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ABF9" w14:textId="415B74DE" w:rsidR="002137FB" w:rsidRPr="009711A4" w:rsidRDefault="002137FB" w:rsidP="006945CD">
      <w:pPr>
        <w:spacing w:after="0" w:line="240" w:lineRule="auto"/>
        <w:jc w:val="right"/>
        <w:rPr>
          <w:rFonts w:asciiTheme="majorBidi" w:hAnsiTheme="majorBidi" w:cstheme="majorBidi"/>
          <w:bCs/>
          <w:sz w:val="24"/>
          <w:szCs w:val="24"/>
        </w:rPr>
      </w:pPr>
      <w:bookmarkStart w:id="0" w:name="_Hlk124382611"/>
      <w:bookmarkStart w:id="1" w:name="_Hlk124780966"/>
      <w:bookmarkStart w:id="2" w:name="_Hlk133465055"/>
      <w:r w:rsidRPr="009711A4">
        <w:rPr>
          <w:rFonts w:asciiTheme="majorBidi" w:hAnsiTheme="majorBidi" w:cstheme="majorBidi"/>
          <w:bCs/>
          <w:sz w:val="24"/>
          <w:szCs w:val="24"/>
        </w:rPr>
        <w:t>EELNÕU</w:t>
      </w:r>
      <w:r w:rsidR="001C276F" w:rsidRPr="009711A4">
        <w:rPr>
          <w:rFonts w:asciiTheme="majorBidi" w:hAnsiTheme="majorBidi" w:cstheme="majorBidi"/>
          <w:bCs/>
          <w:sz w:val="24"/>
          <w:szCs w:val="24"/>
        </w:rPr>
        <w:t xml:space="preserve"> (KIKS)</w:t>
      </w:r>
      <w:r w:rsidR="00FF4D27" w:rsidRPr="009711A4">
        <w:rPr>
          <w:rFonts w:asciiTheme="majorBidi" w:hAnsiTheme="majorBidi" w:cstheme="majorBidi"/>
          <w:bCs/>
          <w:sz w:val="24"/>
          <w:szCs w:val="24"/>
        </w:rPr>
        <w:t xml:space="preserve"> (II</w:t>
      </w:r>
      <w:r w:rsidR="00DE17A2">
        <w:rPr>
          <w:rFonts w:asciiTheme="majorBidi" w:hAnsiTheme="majorBidi" w:cstheme="majorBidi"/>
          <w:bCs/>
          <w:sz w:val="24"/>
          <w:szCs w:val="24"/>
        </w:rPr>
        <w:t>I</w:t>
      </w:r>
      <w:r w:rsidR="00FF4D27" w:rsidRPr="009711A4">
        <w:rPr>
          <w:rFonts w:asciiTheme="majorBidi" w:hAnsiTheme="majorBidi" w:cstheme="majorBidi"/>
          <w:bCs/>
          <w:sz w:val="24"/>
          <w:szCs w:val="24"/>
        </w:rPr>
        <w:t xml:space="preserve"> VERSIOON)</w:t>
      </w:r>
    </w:p>
    <w:p w14:paraId="7022BA15" w14:textId="5437D66D" w:rsidR="002137FB" w:rsidRPr="009711A4" w:rsidRDefault="00DE17A2" w:rsidP="006945CD">
      <w:pPr>
        <w:spacing w:after="0" w:line="240" w:lineRule="auto"/>
        <w:jc w:val="right"/>
        <w:rPr>
          <w:rFonts w:asciiTheme="majorBidi" w:hAnsiTheme="majorBidi" w:cstheme="majorBidi"/>
          <w:bCs/>
          <w:sz w:val="24"/>
          <w:szCs w:val="24"/>
        </w:rPr>
      </w:pPr>
      <w:r>
        <w:rPr>
          <w:rFonts w:asciiTheme="majorBidi" w:hAnsiTheme="majorBidi" w:cstheme="majorBidi"/>
          <w:bCs/>
          <w:sz w:val="24"/>
          <w:szCs w:val="24"/>
        </w:rPr>
        <w:t>DETSEMBER</w:t>
      </w:r>
      <w:r w:rsidR="001C276F" w:rsidRPr="009711A4">
        <w:rPr>
          <w:rFonts w:asciiTheme="majorBidi" w:hAnsiTheme="majorBidi" w:cstheme="majorBidi"/>
          <w:bCs/>
          <w:sz w:val="24"/>
          <w:szCs w:val="24"/>
        </w:rPr>
        <w:t xml:space="preserve">, </w:t>
      </w:r>
      <w:r w:rsidR="002137FB" w:rsidRPr="009711A4">
        <w:rPr>
          <w:rFonts w:asciiTheme="majorBidi" w:hAnsiTheme="majorBidi" w:cstheme="majorBidi"/>
          <w:bCs/>
          <w:sz w:val="24"/>
          <w:szCs w:val="24"/>
        </w:rPr>
        <w:t>2023</w:t>
      </w:r>
    </w:p>
    <w:p w14:paraId="332CA5E3" w14:textId="77777777" w:rsidR="002137FB" w:rsidRPr="009711A4" w:rsidRDefault="002137FB" w:rsidP="006945CD">
      <w:pPr>
        <w:spacing w:after="0" w:line="240" w:lineRule="auto"/>
        <w:jc w:val="center"/>
        <w:rPr>
          <w:rFonts w:asciiTheme="majorBidi" w:hAnsiTheme="majorBidi" w:cstheme="majorBidi"/>
          <w:b/>
          <w:bCs/>
          <w:sz w:val="24"/>
          <w:szCs w:val="24"/>
        </w:rPr>
      </w:pPr>
    </w:p>
    <w:p w14:paraId="27554BE2" w14:textId="647459A7" w:rsidR="00A20C4F" w:rsidRPr="009711A4" w:rsidRDefault="00F06027" w:rsidP="006945CD">
      <w:pPr>
        <w:spacing w:after="0" w:line="240" w:lineRule="auto"/>
        <w:jc w:val="center"/>
        <w:rPr>
          <w:rFonts w:asciiTheme="majorBidi" w:hAnsiTheme="majorBidi" w:cstheme="majorBidi"/>
          <w:b/>
          <w:bCs/>
          <w:sz w:val="24"/>
          <w:szCs w:val="24"/>
        </w:rPr>
      </w:pPr>
      <w:r w:rsidRPr="009711A4">
        <w:rPr>
          <w:rFonts w:asciiTheme="majorBidi" w:hAnsiTheme="majorBidi" w:cstheme="majorBidi"/>
          <w:b/>
          <w:bCs/>
          <w:sz w:val="32"/>
          <w:szCs w:val="32"/>
        </w:rPr>
        <w:t>Krediidi</w:t>
      </w:r>
      <w:r w:rsidR="008B1A88" w:rsidRPr="009711A4">
        <w:rPr>
          <w:rFonts w:asciiTheme="majorBidi" w:hAnsiTheme="majorBidi" w:cstheme="majorBidi"/>
          <w:b/>
          <w:bCs/>
          <w:sz w:val="32"/>
          <w:szCs w:val="32"/>
        </w:rPr>
        <w:t>inkasso</w:t>
      </w:r>
      <w:r w:rsidR="00241ECC" w:rsidRPr="009711A4">
        <w:rPr>
          <w:rFonts w:asciiTheme="majorBidi" w:hAnsiTheme="majorBidi" w:cstheme="majorBidi"/>
          <w:b/>
          <w:bCs/>
          <w:sz w:val="32"/>
          <w:szCs w:val="32"/>
        </w:rPr>
        <w:t>de</w:t>
      </w:r>
      <w:r w:rsidR="008B1A88" w:rsidRPr="009711A4">
        <w:rPr>
          <w:rFonts w:asciiTheme="majorBidi" w:hAnsiTheme="majorBidi" w:cstheme="majorBidi"/>
          <w:b/>
          <w:bCs/>
          <w:sz w:val="32"/>
          <w:szCs w:val="32"/>
        </w:rPr>
        <w:t xml:space="preserve"> ja </w:t>
      </w:r>
      <w:r w:rsidR="00F424FE" w:rsidRPr="009711A4">
        <w:rPr>
          <w:rFonts w:asciiTheme="majorBidi" w:hAnsiTheme="majorBidi" w:cstheme="majorBidi"/>
          <w:b/>
          <w:bCs/>
          <w:sz w:val="32"/>
          <w:szCs w:val="32"/>
        </w:rPr>
        <w:t>-</w:t>
      </w:r>
      <w:r w:rsidR="008B1A88" w:rsidRPr="009711A4">
        <w:rPr>
          <w:rFonts w:asciiTheme="majorBidi" w:hAnsiTheme="majorBidi" w:cstheme="majorBidi"/>
          <w:b/>
          <w:bCs/>
          <w:sz w:val="32"/>
          <w:szCs w:val="32"/>
        </w:rPr>
        <w:t>ostjate seadus</w:t>
      </w:r>
      <w:r w:rsidR="00566A50" w:rsidRPr="009711A4">
        <w:rPr>
          <w:rStyle w:val="EndnoteReference"/>
          <w:rFonts w:asciiTheme="majorBidi" w:hAnsiTheme="majorBidi" w:cstheme="majorBidi"/>
          <w:b/>
          <w:bCs/>
          <w:sz w:val="24"/>
          <w:szCs w:val="24"/>
        </w:rPr>
        <w:endnoteReference w:id="1"/>
      </w:r>
    </w:p>
    <w:p w14:paraId="6AA8416D" w14:textId="77777777" w:rsidR="00222C95" w:rsidRPr="009711A4" w:rsidRDefault="00222C95" w:rsidP="006945CD">
      <w:pPr>
        <w:spacing w:after="0" w:line="240" w:lineRule="auto"/>
        <w:jc w:val="center"/>
        <w:rPr>
          <w:rFonts w:asciiTheme="majorBidi" w:hAnsiTheme="majorBidi" w:cstheme="majorBidi"/>
          <w:b/>
          <w:bCs/>
          <w:sz w:val="24"/>
          <w:szCs w:val="24"/>
        </w:rPr>
      </w:pPr>
    </w:p>
    <w:p w14:paraId="4A10E404" w14:textId="4655F709" w:rsidR="00D65BCE" w:rsidRPr="009711A4" w:rsidRDefault="00D65BCE" w:rsidP="006945CD">
      <w:pPr>
        <w:pStyle w:val="Heading1"/>
        <w:spacing w:line="240" w:lineRule="auto"/>
      </w:pPr>
      <w:bookmarkStart w:id="4" w:name="_Toc122125109"/>
      <w:r w:rsidRPr="009711A4">
        <w:t xml:space="preserve">1. </w:t>
      </w:r>
      <w:r w:rsidR="00592840" w:rsidRPr="009711A4">
        <w:t>p</w:t>
      </w:r>
      <w:r w:rsidRPr="009711A4">
        <w:t>eatükk</w:t>
      </w:r>
      <w:bookmarkEnd w:id="4"/>
    </w:p>
    <w:p w14:paraId="73339A4C" w14:textId="674F3AD0" w:rsidR="00D65BCE" w:rsidRPr="009711A4" w:rsidRDefault="00314A70" w:rsidP="006945CD">
      <w:pPr>
        <w:spacing w:after="0" w:line="240" w:lineRule="auto"/>
        <w:jc w:val="center"/>
        <w:rPr>
          <w:rFonts w:asciiTheme="majorBidi" w:hAnsiTheme="majorBidi" w:cstheme="majorBidi"/>
          <w:b/>
          <w:bCs/>
          <w:sz w:val="24"/>
          <w:szCs w:val="24"/>
        </w:rPr>
      </w:pPr>
      <w:r w:rsidRPr="009711A4">
        <w:rPr>
          <w:rFonts w:asciiTheme="majorBidi" w:hAnsiTheme="majorBidi" w:cstheme="majorBidi"/>
          <w:b/>
          <w:bCs/>
          <w:sz w:val="24"/>
          <w:szCs w:val="24"/>
        </w:rPr>
        <w:t>Üldsätted</w:t>
      </w:r>
    </w:p>
    <w:p w14:paraId="4ADDF8DE" w14:textId="77777777" w:rsidR="00D65BCE" w:rsidRPr="009711A4" w:rsidRDefault="00D65BCE" w:rsidP="006945CD">
      <w:pPr>
        <w:spacing w:after="0" w:line="240" w:lineRule="auto"/>
        <w:rPr>
          <w:rFonts w:asciiTheme="majorBidi" w:hAnsiTheme="majorBidi" w:cstheme="majorBidi"/>
          <w:b/>
          <w:bCs/>
          <w:sz w:val="24"/>
          <w:szCs w:val="24"/>
        </w:rPr>
      </w:pPr>
    </w:p>
    <w:p w14:paraId="32714D95" w14:textId="4665E244" w:rsidR="0091726C" w:rsidRPr="009711A4" w:rsidRDefault="0091726C"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1. </w:t>
      </w:r>
      <w:ins w:id="5" w:author="Iivika Sale" w:date="2023-11-16T12:54:00Z">
        <w:r w:rsidR="0077189D">
          <w:rPr>
            <w:rFonts w:asciiTheme="majorBidi" w:hAnsiTheme="majorBidi" w:cstheme="majorBidi"/>
            <w:b/>
            <w:bCs/>
            <w:sz w:val="24"/>
            <w:szCs w:val="24"/>
          </w:rPr>
          <w:t>Seaduse r</w:t>
        </w:r>
      </w:ins>
      <w:del w:id="6" w:author="Iivika Sale" w:date="2023-11-16T12:54:00Z">
        <w:r w:rsidRPr="009711A4" w:rsidDel="0077189D">
          <w:rPr>
            <w:rFonts w:asciiTheme="majorBidi" w:hAnsiTheme="majorBidi" w:cstheme="majorBidi"/>
            <w:b/>
            <w:bCs/>
            <w:sz w:val="24"/>
            <w:szCs w:val="24"/>
          </w:rPr>
          <w:delText>R</w:delText>
        </w:r>
      </w:del>
      <w:r w:rsidRPr="009711A4">
        <w:rPr>
          <w:rFonts w:asciiTheme="majorBidi" w:hAnsiTheme="majorBidi" w:cstheme="majorBidi"/>
          <w:b/>
          <w:bCs/>
          <w:sz w:val="24"/>
          <w:szCs w:val="24"/>
        </w:rPr>
        <w:t>eguleerimisala</w:t>
      </w:r>
    </w:p>
    <w:p w14:paraId="7594B5EB" w14:textId="24B199C2" w:rsidR="0091726C" w:rsidRPr="009711A4" w:rsidRDefault="0091726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893C96" w:rsidRPr="009711A4">
        <w:rPr>
          <w:rFonts w:asciiTheme="majorBidi" w:hAnsiTheme="majorBidi" w:cstheme="majorBidi"/>
          <w:sz w:val="24"/>
          <w:szCs w:val="24"/>
        </w:rPr>
        <w:t> </w:t>
      </w:r>
      <w:r w:rsidRPr="009711A4">
        <w:rPr>
          <w:rFonts w:asciiTheme="majorBidi" w:hAnsiTheme="majorBidi" w:cstheme="majorBidi"/>
          <w:sz w:val="24"/>
          <w:szCs w:val="24"/>
        </w:rPr>
        <w:t xml:space="preserve">Käesolev seadus reguleerib </w:t>
      </w:r>
      <w:r w:rsidR="00346C1B" w:rsidRPr="009711A4">
        <w:rPr>
          <w:rFonts w:asciiTheme="majorBidi" w:hAnsiTheme="majorBidi" w:cstheme="majorBidi"/>
          <w:sz w:val="24"/>
          <w:szCs w:val="24"/>
        </w:rPr>
        <w:t>krediidihaldustegevust</w:t>
      </w:r>
      <w:r w:rsidR="00457115" w:rsidRPr="009711A4">
        <w:rPr>
          <w:rFonts w:asciiTheme="majorBidi" w:hAnsiTheme="majorBidi" w:cstheme="majorBidi"/>
          <w:sz w:val="24"/>
          <w:szCs w:val="24"/>
        </w:rPr>
        <w:t>, sealhulgas</w:t>
      </w:r>
      <w:r w:rsidR="00346C1B" w:rsidRPr="009711A4">
        <w:rPr>
          <w:rFonts w:asciiTheme="majorBidi" w:hAnsiTheme="majorBidi" w:cstheme="majorBidi"/>
          <w:sz w:val="24"/>
          <w:szCs w:val="24"/>
        </w:rPr>
        <w:t xml:space="preserve"> krediidihaldusteenuse osutamist, </w:t>
      </w:r>
      <w:r w:rsidR="005E1784" w:rsidRPr="009711A4">
        <w:rPr>
          <w:rFonts w:asciiTheme="majorBidi" w:hAnsiTheme="majorBidi" w:cstheme="majorBidi"/>
          <w:sz w:val="24"/>
          <w:szCs w:val="24"/>
        </w:rPr>
        <w:t>krediidi</w:t>
      </w:r>
      <w:r w:rsidRPr="009711A4">
        <w:rPr>
          <w:rFonts w:asciiTheme="majorBidi" w:hAnsiTheme="majorBidi" w:cstheme="majorBidi"/>
          <w:sz w:val="24"/>
          <w:szCs w:val="24"/>
        </w:rPr>
        <w:t>inkasso</w:t>
      </w:r>
      <w:r w:rsidR="00566A50" w:rsidRPr="009711A4">
        <w:rPr>
          <w:rFonts w:asciiTheme="majorBidi" w:hAnsiTheme="majorBidi" w:cstheme="majorBidi"/>
          <w:sz w:val="24"/>
          <w:szCs w:val="24"/>
        </w:rPr>
        <w:t xml:space="preserve"> ja krediidiostja</w:t>
      </w:r>
      <w:r w:rsidRPr="009711A4">
        <w:rPr>
          <w:rFonts w:asciiTheme="majorBidi" w:hAnsiTheme="majorBidi" w:cstheme="majorBidi"/>
          <w:sz w:val="24"/>
          <w:szCs w:val="24"/>
        </w:rPr>
        <w:t xml:space="preserve"> tegevust</w:t>
      </w:r>
      <w:del w:id="7" w:author="Thomas Auväärt [2]" w:date="2023-11-28T11:43:00Z">
        <w:r w:rsidR="00837287" w:rsidRPr="009711A4" w:rsidDel="00331AB0">
          <w:rPr>
            <w:rFonts w:asciiTheme="majorBidi" w:hAnsiTheme="majorBidi" w:cstheme="majorBidi"/>
            <w:sz w:val="24"/>
            <w:szCs w:val="24"/>
          </w:rPr>
          <w:delText>,</w:delText>
        </w:r>
        <w:r w:rsidRPr="009711A4" w:rsidDel="00331AB0">
          <w:rPr>
            <w:rFonts w:asciiTheme="majorBidi" w:hAnsiTheme="majorBidi" w:cstheme="majorBidi"/>
            <w:sz w:val="24"/>
            <w:szCs w:val="24"/>
          </w:rPr>
          <w:delText xml:space="preserve"> vastutust ning</w:delText>
        </w:r>
      </w:del>
      <w:r w:rsidRPr="009711A4">
        <w:rPr>
          <w:rFonts w:asciiTheme="majorBidi" w:hAnsiTheme="majorBidi" w:cstheme="majorBidi"/>
          <w:sz w:val="24"/>
          <w:szCs w:val="24"/>
        </w:rPr>
        <w:t xml:space="preserve"> järelevalve teostamist </w:t>
      </w:r>
      <w:r w:rsidR="00566A50" w:rsidRPr="009711A4">
        <w:rPr>
          <w:rFonts w:asciiTheme="majorBidi" w:hAnsiTheme="majorBidi" w:cstheme="majorBidi"/>
          <w:sz w:val="24"/>
          <w:szCs w:val="24"/>
        </w:rPr>
        <w:t xml:space="preserve">nende isikute </w:t>
      </w:r>
      <w:r w:rsidRPr="009711A4">
        <w:rPr>
          <w:rFonts w:asciiTheme="majorBidi" w:hAnsiTheme="majorBidi" w:cstheme="majorBidi"/>
          <w:sz w:val="24"/>
          <w:szCs w:val="24"/>
        </w:rPr>
        <w:t>üle</w:t>
      </w:r>
      <w:ins w:id="8" w:author="Thomas Auväärt [2]" w:date="2023-11-28T11:43:00Z">
        <w:r w:rsidR="00331AB0">
          <w:rPr>
            <w:rFonts w:asciiTheme="majorBidi" w:hAnsiTheme="majorBidi" w:cstheme="majorBidi"/>
            <w:sz w:val="24"/>
            <w:szCs w:val="24"/>
          </w:rPr>
          <w:t xml:space="preserve"> ning nende isikute vastutust</w:t>
        </w:r>
      </w:ins>
      <w:r w:rsidRPr="009711A4">
        <w:rPr>
          <w:rFonts w:asciiTheme="majorBidi" w:hAnsiTheme="majorBidi" w:cstheme="majorBidi"/>
          <w:sz w:val="24"/>
          <w:szCs w:val="24"/>
        </w:rPr>
        <w:t>.</w:t>
      </w:r>
    </w:p>
    <w:p w14:paraId="0C711433" w14:textId="77777777" w:rsidR="00DF35E8" w:rsidRPr="009711A4" w:rsidRDefault="00DF35E8" w:rsidP="006945CD">
      <w:pPr>
        <w:spacing w:after="0" w:line="240" w:lineRule="auto"/>
        <w:jc w:val="both"/>
        <w:rPr>
          <w:rFonts w:asciiTheme="majorBidi" w:hAnsiTheme="majorBidi" w:cstheme="majorBidi"/>
          <w:sz w:val="24"/>
          <w:szCs w:val="24"/>
        </w:rPr>
      </w:pPr>
    </w:p>
    <w:p w14:paraId="2839C1DA" w14:textId="46979692" w:rsidR="008B1A88" w:rsidRPr="009711A4" w:rsidRDefault="0091726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Käesolevas seaduses ette</w:t>
      </w:r>
      <w:r w:rsidR="00896FE9" w:rsidRPr="009711A4">
        <w:rPr>
          <w:rFonts w:asciiTheme="majorBidi" w:hAnsiTheme="majorBidi" w:cstheme="majorBidi"/>
          <w:sz w:val="24"/>
          <w:szCs w:val="24"/>
        </w:rPr>
        <w:t xml:space="preserve"> </w:t>
      </w:r>
      <w:r w:rsidRPr="009711A4">
        <w:rPr>
          <w:rFonts w:asciiTheme="majorBidi" w:hAnsiTheme="majorBidi" w:cstheme="majorBidi"/>
          <w:sz w:val="24"/>
          <w:szCs w:val="24"/>
        </w:rPr>
        <w:t>nähtud haldusmenetlusele kohaldatakse haldusmenetluse seaduse sätteid, arvestades käesolevast seadusest ja Finantsinspektsiooni seadusest tulenevaid erisusi.</w:t>
      </w:r>
      <w:r w:rsidR="00E93DC2" w:rsidRPr="009711A4">
        <w:rPr>
          <w:rFonts w:asciiTheme="majorBidi" w:hAnsiTheme="majorBidi" w:cstheme="majorBidi"/>
          <w:sz w:val="24"/>
          <w:szCs w:val="24"/>
        </w:rPr>
        <w:t xml:space="preserve"> </w:t>
      </w:r>
    </w:p>
    <w:p w14:paraId="22D11A99" w14:textId="77777777" w:rsidR="003A2C4C" w:rsidRPr="009711A4" w:rsidRDefault="003A2C4C" w:rsidP="006945CD">
      <w:pPr>
        <w:spacing w:after="0" w:line="240" w:lineRule="auto"/>
        <w:jc w:val="both"/>
        <w:rPr>
          <w:rFonts w:asciiTheme="majorBidi" w:hAnsiTheme="majorBidi" w:cstheme="majorBidi"/>
          <w:b/>
          <w:bCs/>
          <w:sz w:val="24"/>
          <w:szCs w:val="24"/>
        </w:rPr>
      </w:pPr>
    </w:p>
    <w:p w14:paraId="3A2FDE05" w14:textId="0ABBB7B2" w:rsidR="0091726C" w:rsidRPr="009711A4" w:rsidRDefault="0091726C" w:rsidP="006945CD">
      <w:pPr>
        <w:spacing w:after="0" w:line="240" w:lineRule="auto"/>
        <w:jc w:val="both"/>
        <w:rPr>
          <w:rFonts w:asciiTheme="majorBidi" w:hAnsiTheme="majorBidi" w:cstheme="majorBidi"/>
          <w:b/>
          <w:bCs/>
          <w:sz w:val="24"/>
          <w:szCs w:val="24"/>
        </w:rPr>
      </w:pPr>
      <w:bookmarkStart w:id="9" w:name="_Hlk124368119"/>
      <w:r w:rsidRPr="009711A4">
        <w:rPr>
          <w:rFonts w:asciiTheme="majorBidi" w:hAnsiTheme="majorBidi" w:cstheme="majorBidi"/>
          <w:b/>
          <w:bCs/>
          <w:sz w:val="24"/>
          <w:szCs w:val="24"/>
        </w:rPr>
        <w:t>§ 2. Seaduse kohaldamine</w:t>
      </w:r>
    </w:p>
    <w:p w14:paraId="44D611D8" w14:textId="6D9AD310" w:rsidR="00972D63" w:rsidRPr="009711A4" w:rsidRDefault="00346C1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Käesolevat seadust </w:t>
      </w:r>
      <w:bookmarkStart w:id="10" w:name="_Hlk154050541"/>
      <w:r w:rsidRPr="009711A4">
        <w:rPr>
          <w:rFonts w:asciiTheme="majorBidi" w:hAnsiTheme="majorBidi" w:cstheme="majorBidi"/>
          <w:sz w:val="24"/>
          <w:szCs w:val="24"/>
        </w:rPr>
        <w:t>kohaldatakse krediidiinkassole</w:t>
      </w:r>
      <w:r w:rsidR="00566A50" w:rsidRPr="009711A4">
        <w:rPr>
          <w:rFonts w:asciiTheme="majorBidi" w:hAnsiTheme="majorBidi" w:cstheme="majorBidi"/>
          <w:sz w:val="24"/>
          <w:szCs w:val="24"/>
        </w:rPr>
        <w:t xml:space="preserve"> ja krediidiostjale</w:t>
      </w:r>
      <w:r w:rsidRPr="009711A4">
        <w:rPr>
          <w:rFonts w:asciiTheme="majorBidi" w:hAnsiTheme="majorBidi" w:cstheme="majorBidi"/>
          <w:sz w:val="24"/>
          <w:szCs w:val="24"/>
        </w:rPr>
        <w:t xml:space="preserve">, kes on asutatud Eestis ja </w:t>
      </w:r>
      <w:ins w:id="11" w:author="Thomas Auväärt [2]" w:date="2023-12-06T13:54:00Z">
        <w:r w:rsidR="00166545">
          <w:rPr>
            <w:rFonts w:asciiTheme="majorBidi" w:hAnsiTheme="majorBidi" w:cstheme="majorBidi"/>
            <w:sz w:val="24"/>
            <w:szCs w:val="24"/>
          </w:rPr>
          <w:t xml:space="preserve">kes </w:t>
        </w:r>
      </w:ins>
      <w:del w:id="12" w:author="Thomas Auväärt [2]" w:date="2023-12-06T13:54:00Z">
        <w:r w:rsidRPr="009711A4" w:rsidDel="00166545">
          <w:rPr>
            <w:rFonts w:asciiTheme="majorBidi" w:hAnsiTheme="majorBidi" w:cstheme="majorBidi"/>
            <w:sz w:val="24"/>
            <w:szCs w:val="24"/>
          </w:rPr>
          <w:delText xml:space="preserve">tegutsevad </w:delText>
        </w:r>
      </w:del>
      <w:ins w:id="13" w:author="Thomas Auväärt [2]" w:date="2023-12-06T13:54:00Z">
        <w:r w:rsidR="00166545" w:rsidRPr="009711A4">
          <w:rPr>
            <w:rFonts w:asciiTheme="majorBidi" w:hAnsiTheme="majorBidi" w:cstheme="majorBidi"/>
            <w:sz w:val="24"/>
            <w:szCs w:val="24"/>
          </w:rPr>
          <w:t>tegutse</w:t>
        </w:r>
        <w:r w:rsidR="00166545">
          <w:rPr>
            <w:rFonts w:asciiTheme="majorBidi" w:hAnsiTheme="majorBidi" w:cstheme="majorBidi"/>
            <w:sz w:val="24"/>
            <w:szCs w:val="24"/>
          </w:rPr>
          <w:t>b</w:t>
        </w:r>
        <w:r w:rsidR="00166545" w:rsidRPr="009711A4">
          <w:rPr>
            <w:rFonts w:asciiTheme="majorBidi" w:hAnsiTheme="majorBidi" w:cstheme="majorBidi"/>
            <w:sz w:val="24"/>
            <w:szCs w:val="24"/>
          </w:rPr>
          <w:t xml:space="preserve"> </w:t>
        </w:r>
      </w:ins>
      <w:r w:rsidRPr="009711A4">
        <w:rPr>
          <w:rFonts w:asciiTheme="majorBidi" w:hAnsiTheme="majorBidi" w:cstheme="majorBidi"/>
          <w:sz w:val="24"/>
          <w:szCs w:val="24"/>
        </w:rPr>
        <w:t xml:space="preserve">Eestis või kelle elukoht on Eestis, samuti </w:t>
      </w:r>
      <w:r w:rsidR="0035415C" w:rsidRPr="009711A4">
        <w:rPr>
          <w:rFonts w:asciiTheme="majorBidi" w:hAnsiTheme="majorBidi" w:cstheme="majorBidi"/>
          <w:sz w:val="24"/>
          <w:szCs w:val="24"/>
        </w:rPr>
        <w:t>krediidihaldus</w:t>
      </w:r>
      <w:r w:rsidRPr="009711A4">
        <w:rPr>
          <w:rFonts w:asciiTheme="majorBidi" w:hAnsiTheme="majorBidi" w:cstheme="majorBidi"/>
          <w:sz w:val="24"/>
          <w:szCs w:val="24"/>
        </w:rPr>
        <w:t xml:space="preserve">tegevusele </w:t>
      </w:r>
      <w:r w:rsidR="009064A4" w:rsidRPr="009711A4">
        <w:rPr>
          <w:rFonts w:asciiTheme="majorBidi" w:hAnsiTheme="majorBidi" w:cstheme="majorBidi"/>
          <w:sz w:val="24"/>
          <w:szCs w:val="24"/>
        </w:rPr>
        <w:t xml:space="preserve">ning </w:t>
      </w:r>
      <w:ins w:id="14" w:author="Thomas Auväärt" w:date="2023-11-22T16:37:00Z">
        <w:r w:rsidR="00D30A48">
          <w:rPr>
            <w:rFonts w:asciiTheme="majorBidi" w:hAnsiTheme="majorBidi" w:cstheme="majorBidi"/>
            <w:sz w:val="24"/>
            <w:szCs w:val="24"/>
          </w:rPr>
          <w:t xml:space="preserve">Eestis asutatud krediidiinkasso </w:t>
        </w:r>
      </w:ins>
      <w:r w:rsidRPr="009711A4">
        <w:rPr>
          <w:rFonts w:asciiTheme="majorBidi" w:hAnsiTheme="majorBidi" w:cstheme="majorBidi"/>
          <w:sz w:val="24"/>
          <w:szCs w:val="24"/>
        </w:rPr>
        <w:t xml:space="preserve">filiaalile välisriigis ja välisriigis asutatud krediidiinkasso </w:t>
      </w:r>
      <w:r w:rsidR="00566A50" w:rsidRPr="009711A4">
        <w:rPr>
          <w:rFonts w:asciiTheme="majorBidi" w:hAnsiTheme="majorBidi" w:cstheme="majorBidi"/>
          <w:sz w:val="24"/>
          <w:szCs w:val="24"/>
        </w:rPr>
        <w:t xml:space="preserve">ja krediidiostja </w:t>
      </w:r>
      <w:r w:rsidRPr="009711A4">
        <w:rPr>
          <w:rFonts w:asciiTheme="majorBidi" w:hAnsiTheme="majorBidi" w:cstheme="majorBidi"/>
          <w:sz w:val="24"/>
          <w:szCs w:val="24"/>
        </w:rPr>
        <w:t>tegevusele Eestis.</w:t>
      </w:r>
      <w:r w:rsidR="00972D63" w:rsidRPr="009711A4">
        <w:rPr>
          <w:rFonts w:asciiTheme="majorBidi" w:hAnsiTheme="majorBidi" w:cstheme="majorBidi"/>
          <w:sz w:val="24"/>
          <w:szCs w:val="24"/>
        </w:rPr>
        <w:t xml:space="preserve"> </w:t>
      </w:r>
      <w:bookmarkEnd w:id="10"/>
    </w:p>
    <w:p w14:paraId="65424F80" w14:textId="77777777" w:rsidR="00972D63" w:rsidRPr="009711A4" w:rsidRDefault="00972D63" w:rsidP="006945CD">
      <w:pPr>
        <w:spacing w:after="0" w:line="240" w:lineRule="auto"/>
        <w:jc w:val="both"/>
        <w:rPr>
          <w:rFonts w:asciiTheme="majorBidi" w:hAnsiTheme="majorBidi" w:cstheme="majorBidi"/>
          <w:sz w:val="24"/>
          <w:szCs w:val="24"/>
        </w:rPr>
      </w:pPr>
    </w:p>
    <w:p w14:paraId="0EF042AC" w14:textId="271F298C" w:rsidR="00346C1B" w:rsidRPr="009711A4" w:rsidRDefault="00972D6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335895" w:rsidRPr="009711A4">
        <w:rPr>
          <w:rFonts w:asciiTheme="majorBidi" w:hAnsiTheme="majorBidi" w:cstheme="majorBidi"/>
          <w:sz w:val="24"/>
          <w:szCs w:val="24"/>
        </w:rPr>
        <w:t> </w:t>
      </w:r>
      <w:r w:rsidRPr="009711A4">
        <w:rPr>
          <w:rFonts w:asciiTheme="majorBidi" w:hAnsiTheme="majorBidi" w:cstheme="majorBidi"/>
          <w:sz w:val="24"/>
          <w:szCs w:val="24"/>
        </w:rPr>
        <w:t xml:space="preserve">Kui </w:t>
      </w:r>
      <w:ins w:id="15" w:author="Thomas Auväärt [2]" w:date="2023-12-08T17:59:00Z">
        <w:r w:rsidR="00517B15">
          <w:rPr>
            <w:rFonts w:asciiTheme="majorBidi" w:hAnsiTheme="majorBidi" w:cstheme="majorBidi"/>
            <w:sz w:val="24"/>
            <w:szCs w:val="24"/>
          </w:rPr>
          <w:t xml:space="preserve">käesolevast </w:t>
        </w:r>
      </w:ins>
      <w:r w:rsidRPr="009711A4">
        <w:rPr>
          <w:rFonts w:asciiTheme="majorBidi" w:hAnsiTheme="majorBidi" w:cstheme="majorBidi"/>
          <w:sz w:val="24"/>
          <w:szCs w:val="24"/>
        </w:rPr>
        <w:t xml:space="preserve">seadusest ei tulene teisiti, kohaldatakse käesolevat seadust </w:t>
      </w:r>
      <w:r w:rsidR="00DB1EB1" w:rsidRPr="009711A4">
        <w:rPr>
          <w:rFonts w:asciiTheme="majorBidi" w:hAnsiTheme="majorBidi" w:cstheme="majorBidi"/>
          <w:sz w:val="24"/>
          <w:szCs w:val="24"/>
        </w:rPr>
        <w:t xml:space="preserve">sellisele </w:t>
      </w:r>
      <w:r w:rsidRPr="009711A4">
        <w:rPr>
          <w:rFonts w:asciiTheme="majorBidi" w:hAnsiTheme="majorBidi" w:cstheme="majorBidi"/>
          <w:sz w:val="24"/>
          <w:szCs w:val="24"/>
        </w:rPr>
        <w:t>krediidihaldustegevusele</w:t>
      </w:r>
      <w:ins w:id="16" w:author="Toimetaja" w:date="2023-11-06T15:27:00Z">
        <w:r w:rsidR="00BB0729" w:rsidRPr="009711A4">
          <w:rPr>
            <w:rFonts w:asciiTheme="majorBidi" w:hAnsiTheme="majorBidi" w:cstheme="majorBidi"/>
            <w:sz w:val="24"/>
            <w:szCs w:val="24"/>
          </w:rPr>
          <w:t>,</w:t>
        </w:r>
      </w:ins>
      <w:r w:rsidRPr="009711A4">
        <w:rPr>
          <w:rFonts w:asciiTheme="majorBidi" w:hAnsiTheme="majorBidi" w:cstheme="majorBidi"/>
          <w:sz w:val="24"/>
          <w:szCs w:val="24"/>
        </w:rPr>
        <w:t xml:space="preserve"> kui sellega tegeleb krediidiasutus või krediidiandjate ja -vahendajate seaduses sätestatud krediidi- või hüpoteekkrediidiandja (edaspidi </w:t>
      </w:r>
      <w:r w:rsidRPr="009711A4">
        <w:rPr>
          <w:rFonts w:asciiTheme="majorBidi" w:hAnsiTheme="majorBidi" w:cstheme="majorBidi"/>
          <w:i/>
          <w:iCs/>
          <w:sz w:val="24"/>
          <w:szCs w:val="24"/>
        </w:rPr>
        <w:t>krediidiandja</w:t>
      </w:r>
      <w:r w:rsidRPr="009711A4">
        <w:rPr>
          <w:rFonts w:asciiTheme="majorBidi" w:hAnsiTheme="majorBidi" w:cstheme="majorBidi"/>
          <w:sz w:val="24"/>
          <w:szCs w:val="24"/>
        </w:rPr>
        <w:t xml:space="preserve">) ning krediidi- või hüpoteekkrediidi vahendaja (edaspidi </w:t>
      </w:r>
      <w:r w:rsidRPr="009711A4">
        <w:rPr>
          <w:rFonts w:asciiTheme="majorBidi" w:hAnsiTheme="majorBidi" w:cstheme="majorBidi"/>
          <w:i/>
          <w:iCs/>
          <w:sz w:val="24"/>
          <w:szCs w:val="24"/>
        </w:rPr>
        <w:t>krediidivahendaja</w:t>
      </w:r>
      <w:r w:rsidRPr="009711A4">
        <w:rPr>
          <w:rFonts w:asciiTheme="majorBidi" w:hAnsiTheme="majorBidi" w:cstheme="majorBidi"/>
          <w:sz w:val="24"/>
          <w:szCs w:val="24"/>
        </w:rPr>
        <w:t xml:space="preserve">). </w:t>
      </w:r>
      <w:del w:id="17" w:author="Thomas Auväärt [2]" w:date="2023-12-08T17:59:00Z">
        <w:r w:rsidRPr="009711A4" w:rsidDel="00517B15">
          <w:rPr>
            <w:rFonts w:asciiTheme="majorBidi" w:hAnsiTheme="majorBidi" w:cstheme="majorBidi"/>
            <w:sz w:val="24"/>
            <w:szCs w:val="24"/>
          </w:rPr>
          <w:delText xml:space="preserve">Eelnimetatud </w:delText>
        </w:r>
      </w:del>
      <w:ins w:id="18" w:author="Thomas Auväärt [2]" w:date="2023-12-08T17:59:00Z">
        <w:r w:rsidR="00517B15">
          <w:rPr>
            <w:rFonts w:asciiTheme="majorBidi" w:hAnsiTheme="majorBidi" w:cstheme="majorBidi"/>
            <w:sz w:val="24"/>
            <w:szCs w:val="24"/>
          </w:rPr>
          <w:t>Käesoleva lõike esimeses lauses nimetatud</w:t>
        </w:r>
        <w:r w:rsidR="00517B15" w:rsidRPr="009711A4">
          <w:rPr>
            <w:rFonts w:asciiTheme="majorBidi" w:hAnsiTheme="majorBidi" w:cstheme="majorBidi"/>
            <w:sz w:val="24"/>
            <w:szCs w:val="24"/>
          </w:rPr>
          <w:t xml:space="preserve"> </w:t>
        </w:r>
      </w:ins>
      <w:r w:rsidRPr="009711A4">
        <w:rPr>
          <w:rFonts w:asciiTheme="majorBidi" w:hAnsiTheme="majorBidi" w:cstheme="majorBidi"/>
          <w:sz w:val="24"/>
          <w:szCs w:val="24"/>
        </w:rPr>
        <w:t xml:space="preserve">juhul ei käsitata Euroopa Majanduspiirkonna lepinguriigis (edaspidi </w:t>
      </w:r>
      <w:r w:rsidRPr="009711A4">
        <w:rPr>
          <w:rFonts w:asciiTheme="majorBidi" w:hAnsiTheme="majorBidi" w:cstheme="majorBidi"/>
          <w:i/>
          <w:iCs/>
          <w:sz w:val="24"/>
          <w:szCs w:val="24"/>
        </w:rPr>
        <w:t>lepinguriik</w:t>
      </w:r>
      <w:r w:rsidRPr="009711A4">
        <w:rPr>
          <w:rFonts w:asciiTheme="majorBidi" w:hAnsiTheme="majorBidi" w:cstheme="majorBidi"/>
          <w:sz w:val="24"/>
          <w:szCs w:val="24"/>
        </w:rPr>
        <w:t>) asutatud krediidiasutust, krediidiandjat või -vahendajat krediidiinkassona.</w:t>
      </w:r>
    </w:p>
    <w:p w14:paraId="584D8756" w14:textId="77777777" w:rsidR="00DF35E8" w:rsidRPr="009711A4" w:rsidRDefault="00DF35E8" w:rsidP="006945CD">
      <w:pPr>
        <w:spacing w:after="0" w:line="240" w:lineRule="auto"/>
        <w:jc w:val="both"/>
        <w:rPr>
          <w:rFonts w:asciiTheme="majorBidi" w:hAnsiTheme="majorBidi" w:cstheme="majorBidi"/>
          <w:sz w:val="24"/>
          <w:szCs w:val="24"/>
        </w:rPr>
      </w:pPr>
    </w:p>
    <w:p w14:paraId="26A8E0E7" w14:textId="40D200D7" w:rsidR="00FA43A9" w:rsidRPr="009711A4" w:rsidRDefault="00BE527B" w:rsidP="006945CD">
      <w:pPr>
        <w:spacing w:after="0" w:line="240" w:lineRule="auto"/>
        <w:jc w:val="both"/>
        <w:rPr>
          <w:rFonts w:asciiTheme="majorBidi" w:hAnsiTheme="majorBidi" w:cstheme="majorBidi"/>
          <w:sz w:val="24"/>
          <w:szCs w:val="24"/>
        </w:rPr>
      </w:pPr>
      <w:bookmarkStart w:id="19" w:name="_Hlk124344468"/>
      <w:r w:rsidRPr="009711A4">
        <w:rPr>
          <w:rFonts w:asciiTheme="majorBidi" w:hAnsiTheme="majorBidi" w:cstheme="majorBidi"/>
          <w:sz w:val="24"/>
          <w:szCs w:val="24"/>
        </w:rPr>
        <w:t>(</w:t>
      </w:r>
      <w:r w:rsidR="00972D63" w:rsidRPr="009711A4">
        <w:rPr>
          <w:rFonts w:asciiTheme="majorBidi" w:hAnsiTheme="majorBidi" w:cstheme="majorBidi"/>
          <w:sz w:val="24"/>
          <w:szCs w:val="24"/>
        </w:rPr>
        <w:t>3</w:t>
      </w:r>
      <w:r w:rsidRPr="009711A4">
        <w:rPr>
          <w:rFonts w:asciiTheme="majorBidi" w:hAnsiTheme="majorBidi" w:cstheme="majorBidi"/>
          <w:sz w:val="24"/>
          <w:szCs w:val="24"/>
        </w:rPr>
        <w:t xml:space="preserve">) </w:t>
      </w:r>
      <w:r w:rsidR="006F3CC0" w:rsidRPr="009711A4">
        <w:rPr>
          <w:rFonts w:asciiTheme="majorBidi" w:hAnsiTheme="majorBidi" w:cstheme="majorBidi"/>
          <w:sz w:val="24"/>
          <w:szCs w:val="24"/>
        </w:rPr>
        <w:t xml:space="preserve">Kui </w:t>
      </w:r>
      <w:ins w:id="20" w:author="Thomas Auväärt [2]" w:date="2023-12-08T17:59:00Z">
        <w:r w:rsidR="00517B15">
          <w:rPr>
            <w:rFonts w:asciiTheme="majorBidi" w:hAnsiTheme="majorBidi" w:cstheme="majorBidi"/>
            <w:sz w:val="24"/>
            <w:szCs w:val="24"/>
          </w:rPr>
          <w:t xml:space="preserve">käesolevast </w:t>
        </w:r>
      </w:ins>
      <w:r w:rsidR="006F3CC0" w:rsidRPr="009711A4">
        <w:rPr>
          <w:rFonts w:asciiTheme="majorBidi" w:hAnsiTheme="majorBidi" w:cstheme="majorBidi"/>
          <w:sz w:val="24"/>
          <w:szCs w:val="24"/>
        </w:rPr>
        <w:t xml:space="preserve">seadusest ei tulene teisiti, ei </w:t>
      </w:r>
      <w:r w:rsidRPr="009711A4">
        <w:rPr>
          <w:rFonts w:asciiTheme="majorBidi" w:hAnsiTheme="majorBidi" w:cstheme="majorBidi"/>
          <w:sz w:val="24"/>
          <w:szCs w:val="24"/>
        </w:rPr>
        <w:t>kohaldata</w:t>
      </w:r>
      <w:r w:rsidR="00FA43A9" w:rsidRPr="009711A4">
        <w:rPr>
          <w:rFonts w:asciiTheme="majorBidi" w:hAnsiTheme="majorBidi" w:cstheme="majorBidi"/>
          <w:sz w:val="24"/>
          <w:szCs w:val="24"/>
        </w:rPr>
        <w:t xml:space="preserve"> </w:t>
      </w:r>
      <w:r w:rsidR="006F3CC0" w:rsidRPr="009711A4">
        <w:rPr>
          <w:rFonts w:asciiTheme="majorBidi" w:hAnsiTheme="majorBidi" w:cstheme="majorBidi"/>
          <w:sz w:val="24"/>
          <w:szCs w:val="24"/>
        </w:rPr>
        <w:t xml:space="preserve">käesolevat seadust </w:t>
      </w:r>
      <w:r w:rsidR="00863B4C" w:rsidRPr="009711A4">
        <w:rPr>
          <w:rFonts w:asciiTheme="majorBidi" w:hAnsiTheme="majorBidi" w:cstheme="majorBidi"/>
          <w:sz w:val="24"/>
          <w:szCs w:val="24"/>
        </w:rPr>
        <w:t>krediidihaldustegevusele</w:t>
      </w:r>
      <w:r w:rsidR="00896FE9" w:rsidRPr="009711A4">
        <w:rPr>
          <w:rFonts w:asciiTheme="majorBidi" w:hAnsiTheme="majorBidi" w:cstheme="majorBidi"/>
          <w:sz w:val="24"/>
          <w:szCs w:val="24"/>
        </w:rPr>
        <w:t>,</w:t>
      </w:r>
      <w:r w:rsidR="00FA43A9" w:rsidRPr="009711A4">
        <w:rPr>
          <w:rFonts w:asciiTheme="majorBidi" w:hAnsiTheme="majorBidi" w:cstheme="majorBidi"/>
          <w:sz w:val="24"/>
          <w:szCs w:val="24"/>
        </w:rPr>
        <w:t xml:space="preserve"> kui </w:t>
      </w:r>
      <w:r w:rsidR="00FD64B1" w:rsidRPr="009711A4">
        <w:rPr>
          <w:rFonts w:asciiTheme="majorBidi" w:hAnsiTheme="majorBidi" w:cstheme="majorBidi"/>
          <w:sz w:val="24"/>
          <w:szCs w:val="24"/>
        </w:rPr>
        <w:t>sellise tegevusega tegeleb</w:t>
      </w:r>
      <w:r w:rsidR="007B3ECC" w:rsidRPr="009711A4">
        <w:rPr>
          <w:rFonts w:asciiTheme="majorBidi" w:hAnsiTheme="majorBidi" w:cstheme="majorBidi"/>
          <w:sz w:val="24"/>
          <w:szCs w:val="24"/>
        </w:rPr>
        <w:t xml:space="preserve"> </w:t>
      </w:r>
      <w:r w:rsidRPr="009711A4">
        <w:rPr>
          <w:rFonts w:asciiTheme="majorBidi" w:hAnsiTheme="majorBidi" w:cstheme="majorBidi"/>
          <w:sz w:val="24"/>
          <w:szCs w:val="24"/>
        </w:rPr>
        <w:t>investeerimisfondide seaduses sätestatud fondivalitseja</w:t>
      </w:r>
      <w:r w:rsidR="00972D63" w:rsidRPr="009711A4">
        <w:rPr>
          <w:rFonts w:asciiTheme="majorBidi" w:hAnsiTheme="majorBidi" w:cstheme="majorBidi"/>
          <w:sz w:val="24"/>
          <w:szCs w:val="24"/>
        </w:rPr>
        <w:t>.</w:t>
      </w:r>
    </w:p>
    <w:bookmarkEnd w:id="9"/>
    <w:bookmarkEnd w:id="19"/>
    <w:p w14:paraId="32735BD5" w14:textId="0E96D08D" w:rsidR="00FA43A9" w:rsidRPr="009711A4" w:rsidRDefault="00FA43A9" w:rsidP="006945CD">
      <w:pPr>
        <w:spacing w:after="0" w:line="240" w:lineRule="auto"/>
        <w:jc w:val="both"/>
        <w:rPr>
          <w:rFonts w:asciiTheme="majorBidi" w:hAnsiTheme="majorBidi" w:cstheme="majorBidi"/>
          <w:sz w:val="24"/>
          <w:szCs w:val="24"/>
        </w:rPr>
      </w:pPr>
    </w:p>
    <w:p w14:paraId="4ACB605A" w14:textId="32CE0BA2" w:rsidR="00FA43A9" w:rsidRPr="009711A4" w:rsidRDefault="00FA43A9"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972D63" w:rsidRPr="009711A4">
        <w:rPr>
          <w:rFonts w:asciiTheme="majorBidi" w:hAnsiTheme="majorBidi" w:cstheme="majorBidi"/>
          <w:sz w:val="24"/>
          <w:szCs w:val="24"/>
        </w:rPr>
        <w:t>4</w:t>
      </w:r>
      <w:r w:rsidRPr="009711A4">
        <w:rPr>
          <w:rFonts w:asciiTheme="majorBidi" w:hAnsiTheme="majorBidi" w:cstheme="majorBidi"/>
          <w:sz w:val="24"/>
          <w:szCs w:val="24"/>
        </w:rPr>
        <w:t xml:space="preserve">) </w:t>
      </w:r>
      <w:r w:rsidR="00863B4C" w:rsidRPr="009711A4">
        <w:rPr>
          <w:rFonts w:asciiTheme="majorBidi" w:hAnsiTheme="majorBidi" w:cstheme="majorBidi"/>
          <w:sz w:val="24"/>
          <w:szCs w:val="24"/>
        </w:rPr>
        <w:t>K</w:t>
      </w:r>
      <w:r w:rsidRPr="009711A4">
        <w:rPr>
          <w:rFonts w:asciiTheme="majorBidi" w:hAnsiTheme="majorBidi" w:cstheme="majorBidi"/>
          <w:sz w:val="24"/>
          <w:szCs w:val="24"/>
        </w:rPr>
        <w:t>äesolevat seadust</w:t>
      </w:r>
      <w:r w:rsidR="00863B4C" w:rsidRPr="009711A4">
        <w:rPr>
          <w:rFonts w:asciiTheme="majorBidi" w:hAnsiTheme="majorBidi" w:cstheme="majorBidi"/>
          <w:sz w:val="24"/>
          <w:szCs w:val="24"/>
        </w:rPr>
        <w:t xml:space="preserve"> ei kohaldata</w:t>
      </w:r>
      <w:r w:rsidRPr="009711A4">
        <w:rPr>
          <w:rFonts w:asciiTheme="majorBidi" w:hAnsiTheme="majorBidi" w:cstheme="majorBidi"/>
          <w:sz w:val="24"/>
          <w:szCs w:val="24"/>
        </w:rPr>
        <w:t>:</w:t>
      </w:r>
    </w:p>
    <w:p w14:paraId="57423E66" w14:textId="2EC95BDC" w:rsidR="00BE527B" w:rsidRPr="009711A4" w:rsidRDefault="00FA43A9"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BE527B" w:rsidRPr="009711A4">
        <w:rPr>
          <w:rFonts w:asciiTheme="majorBidi" w:hAnsiTheme="majorBidi" w:cstheme="majorBidi"/>
          <w:sz w:val="24"/>
          <w:szCs w:val="24"/>
        </w:rPr>
        <w:t>)</w:t>
      </w:r>
      <w:r w:rsidR="00154E56" w:rsidRPr="009711A4">
        <w:rPr>
          <w:rFonts w:asciiTheme="majorBidi" w:hAnsiTheme="majorBidi" w:cstheme="majorBidi"/>
          <w:sz w:val="24"/>
          <w:szCs w:val="24"/>
        </w:rPr>
        <w:t> </w:t>
      </w:r>
      <w:r w:rsidR="00863B4C" w:rsidRPr="009711A4">
        <w:rPr>
          <w:rFonts w:asciiTheme="majorBidi" w:hAnsiTheme="majorBidi" w:cstheme="majorBidi"/>
          <w:sz w:val="24"/>
          <w:szCs w:val="24"/>
        </w:rPr>
        <w:t>krediidihaldustegevusele</w:t>
      </w:r>
      <w:r w:rsidR="00896FE9" w:rsidRPr="009711A4">
        <w:rPr>
          <w:rFonts w:asciiTheme="majorBidi" w:hAnsiTheme="majorBidi" w:cstheme="majorBidi"/>
          <w:sz w:val="24"/>
          <w:szCs w:val="24"/>
        </w:rPr>
        <w:t>,</w:t>
      </w:r>
      <w:r w:rsidR="00CA2A83" w:rsidRPr="009711A4">
        <w:rPr>
          <w:rFonts w:asciiTheme="majorBidi" w:hAnsiTheme="majorBidi" w:cstheme="majorBidi"/>
          <w:sz w:val="24"/>
          <w:szCs w:val="24"/>
        </w:rPr>
        <w:t xml:space="preserve"> kui </w:t>
      </w:r>
      <w:r w:rsidR="001D0978" w:rsidRPr="009711A4">
        <w:rPr>
          <w:rFonts w:asciiTheme="majorBidi" w:hAnsiTheme="majorBidi" w:cstheme="majorBidi"/>
          <w:sz w:val="24"/>
          <w:szCs w:val="24"/>
        </w:rPr>
        <w:t xml:space="preserve">krediidileping on sõlmitud </w:t>
      </w:r>
      <w:r w:rsidR="00E70D4D" w:rsidRPr="009711A4">
        <w:rPr>
          <w:rFonts w:asciiTheme="majorBidi" w:hAnsiTheme="majorBidi" w:cstheme="majorBidi"/>
          <w:sz w:val="24"/>
          <w:szCs w:val="24"/>
        </w:rPr>
        <w:t>kolmandas riigis asutatud krediidiasutusega</w:t>
      </w:r>
      <w:r w:rsidR="00FE2A77" w:rsidRPr="009711A4">
        <w:rPr>
          <w:rFonts w:asciiTheme="majorBidi" w:hAnsiTheme="majorBidi" w:cstheme="majorBidi"/>
          <w:sz w:val="24"/>
          <w:szCs w:val="24"/>
        </w:rPr>
        <w:t xml:space="preserve"> või krediidiandajaga</w:t>
      </w:r>
      <w:r w:rsidR="00BE527B" w:rsidRPr="009711A4">
        <w:rPr>
          <w:rFonts w:asciiTheme="majorBidi" w:hAnsiTheme="majorBidi" w:cstheme="majorBidi"/>
          <w:sz w:val="24"/>
          <w:szCs w:val="24"/>
        </w:rPr>
        <w:t xml:space="preserve">, välja arvatud juhul, kui </w:t>
      </w:r>
      <w:r w:rsidR="00253C8F" w:rsidRPr="009711A4">
        <w:rPr>
          <w:rFonts w:asciiTheme="majorBidi" w:hAnsiTheme="majorBidi" w:cstheme="majorBidi"/>
          <w:sz w:val="24"/>
          <w:szCs w:val="24"/>
        </w:rPr>
        <w:t>krediidileping või sellest tulenev nõue</w:t>
      </w:r>
      <w:r w:rsidR="00BE527B" w:rsidRPr="009711A4">
        <w:rPr>
          <w:rFonts w:asciiTheme="majorBidi" w:hAnsiTheme="majorBidi" w:cstheme="majorBidi"/>
          <w:sz w:val="24"/>
          <w:szCs w:val="24"/>
        </w:rPr>
        <w:t xml:space="preserve"> </w:t>
      </w:r>
      <w:r w:rsidR="0048292A" w:rsidRPr="009711A4">
        <w:rPr>
          <w:rFonts w:asciiTheme="majorBidi" w:hAnsiTheme="majorBidi" w:cstheme="majorBidi"/>
          <w:sz w:val="24"/>
          <w:szCs w:val="24"/>
        </w:rPr>
        <w:t xml:space="preserve">loovutatakse </w:t>
      </w:r>
      <w:r w:rsidR="00BE527B" w:rsidRPr="009711A4">
        <w:rPr>
          <w:rFonts w:asciiTheme="majorBidi" w:hAnsiTheme="majorBidi" w:cstheme="majorBidi"/>
          <w:sz w:val="24"/>
          <w:szCs w:val="24"/>
        </w:rPr>
        <w:t>lepinguriigis asutatud krediidiasutuse</w:t>
      </w:r>
      <w:r w:rsidR="0048292A" w:rsidRPr="009711A4">
        <w:rPr>
          <w:rFonts w:asciiTheme="majorBidi" w:hAnsiTheme="majorBidi" w:cstheme="majorBidi"/>
          <w:sz w:val="24"/>
          <w:szCs w:val="24"/>
        </w:rPr>
        <w:t>le</w:t>
      </w:r>
      <w:r w:rsidR="00FE2A77" w:rsidRPr="009711A4">
        <w:rPr>
          <w:rFonts w:asciiTheme="majorBidi" w:hAnsiTheme="majorBidi" w:cstheme="majorBidi"/>
          <w:sz w:val="24"/>
          <w:szCs w:val="24"/>
        </w:rPr>
        <w:t xml:space="preserve"> või krediidiandjale</w:t>
      </w:r>
      <w:r w:rsidR="00BE527B" w:rsidRPr="009711A4">
        <w:rPr>
          <w:rFonts w:asciiTheme="majorBidi" w:hAnsiTheme="majorBidi" w:cstheme="majorBidi"/>
          <w:sz w:val="24"/>
          <w:szCs w:val="24"/>
        </w:rPr>
        <w:t>;</w:t>
      </w:r>
      <w:r w:rsidR="00DB0EEC" w:rsidRPr="009711A4">
        <w:rPr>
          <w:rFonts w:asciiTheme="majorBidi" w:hAnsiTheme="majorBidi" w:cstheme="majorBidi"/>
          <w:sz w:val="24"/>
          <w:szCs w:val="24"/>
        </w:rPr>
        <w:t xml:space="preserve"> </w:t>
      </w:r>
    </w:p>
    <w:p w14:paraId="2360A719" w14:textId="6306B0E5" w:rsidR="00BE527B" w:rsidRPr="009711A4" w:rsidRDefault="00FA43A9"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BE527B" w:rsidRPr="009711A4">
        <w:rPr>
          <w:rFonts w:asciiTheme="majorBidi" w:hAnsiTheme="majorBidi" w:cstheme="majorBidi"/>
          <w:sz w:val="24"/>
          <w:szCs w:val="24"/>
        </w:rPr>
        <w:t>)</w:t>
      </w:r>
      <w:r w:rsidR="006B3684" w:rsidRPr="009711A4">
        <w:rPr>
          <w:rFonts w:asciiTheme="majorBidi" w:hAnsiTheme="majorBidi" w:cstheme="majorBidi"/>
          <w:sz w:val="24"/>
          <w:szCs w:val="24"/>
        </w:rPr>
        <w:t> </w:t>
      </w:r>
      <w:r w:rsidR="00BE527B" w:rsidRPr="009711A4">
        <w:rPr>
          <w:rFonts w:asciiTheme="majorBidi" w:hAnsiTheme="majorBidi" w:cstheme="majorBidi"/>
          <w:sz w:val="24"/>
          <w:szCs w:val="24"/>
        </w:rPr>
        <w:t>krediidilepingu</w:t>
      </w:r>
      <w:r w:rsidR="00253C8F" w:rsidRPr="009711A4">
        <w:rPr>
          <w:rFonts w:asciiTheme="majorBidi" w:hAnsiTheme="majorBidi" w:cstheme="majorBidi"/>
          <w:sz w:val="24"/>
          <w:szCs w:val="24"/>
        </w:rPr>
        <w:t xml:space="preserve"> või sellest tuleneva nõude </w:t>
      </w:r>
      <w:r w:rsidR="00691ACC" w:rsidRPr="009711A4">
        <w:rPr>
          <w:rFonts w:asciiTheme="majorBidi" w:hAnsiTheme="majorBidi" w:cstheme="majorBidi"/>
          <w:sz w:val="24"/>
          <w:szCs w:val="24"/>
        </w:rPr>
        <w:t xml:space="preserve">omandamisele </w:t>
      </w:r>
      <w:r w:rsidR="00BE527B" w:rsidRPr="009711A4">
        <w:rPr>
          <w:rFonts w:asciiTheme="majorBidi" w:hAnsiTheme="majorBidi" w:cstheme="majorBidi"/>
          <w:sz w:val="24"/>
          <w:szCs w:val="24"/>
        </w:rPr>
        <w:t>lepinguriigis asutatud krediidiasutus</w:t>
      </w:r>
      <w:r w:rsidR="0073427B" w:rsidRPr="009711A4">
        <w:rPr>
          <w:rFonts w:asciiTheme="majorBidi" w:hAnsiTheme="majorBidi" w:cstheme="majorBidi"/>
          <w:sz w:val="24"/>
          <w:szCs w:val="24"/>
        </w:rPr>
        <w:t>e poolt</w:t>
      </w:r>
      <w:r w:rsidR="00BE527B" w:rsidRPr="009711A4">
        <w:rPr>
          <w:rFonts w:asciiTheme="majorBidi" w:hAnsiTheme="majorBidi" w:cstheme="majorBidi"/>
          <w:sz w:val="24"/>
          <w:szCs w:val="24"/>
        </w:rPr>
        <w:t>;</w:t>
      </w:r>
    </w:p>
    <w:p w14:paraId="6AD7178B" w14:textId="79083FCA" w:rsidR="00D216A4" w:rsidRPr="009711A4" w:rsidRDefault="00D216A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w:t>
      </w:r>
      <w:r w:rsidR="005328BB" w:rsidRPr="009711A4">
        <w:rPr>
          <w:rFonts w:asciiTheme="majorBidi" w:hAnsiTheme="majorBidi" w:cstheme="majorBidi"/>
          <w:sz w:val="24"/>
          <w:szCs w:val="24"/>
        </w:rPr>
        <w:t> </w:t>
      </w:r>
      <w:r w:rsidRPr="009711A4">
        <w:rPr>
          <w:rFonts w:asciiTheme="majorBidi" w:hAnsiTheme="majorBidi" w:cstheme="majorBidi"/>
          <w:sz w:val="24"/>
          <w:szCs w:val="24"/>
        </w:rPr>
        <w:t xml:space="preserve">krediidilepingu või sellest tuleneva nõude omandamisele </w:t>
      </w:r>
      <w:r w:rsidR="00A64F3B" w:rsidRPr="009711A4">
        <w:rPr>
          <w:rFonts w:asciiTheme="majorBidi" w:hAnsiTheme="majorBidi" w:cstheme="majorBidi"/>
          <w:sz w:val="24"/>
          <w:szCs w:val="24"/>
        </w:rPr>
        <w:t>või krediidihaldustegevusele</w:t>
      </w:r>
      <w:ins w:id="21" w:author="Iivika Sale" w:date="2023-11-06T19:17:00Z">
        <w:r w:rsidR="000A56F3">
          <w:rPr>
            <w:rFonts w:asciiTheme="majorBidi" w:hAnsiTheme="majorBidi" w:cstheme="majorBidi"/>
            <w:sz w:val="24"/>
            <w:szCs w:val="24"/>
          </w:rPr>
          <w:t>,</w:t>
        </w:r>
      </w:ins>
      <w:r w:rsidR="00A64F3B"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kui krediidileping on sõlmitud isiku poolt, kes ei ole </w:t>
      </w:r>
      <w:r w:rsidR="00191588" w:rsidRPr="009711A4">
        <w:rPr>
          <w:rFonts w:asciiTheme="majorBidi" w:hAnsiTheme="majorBidi" w:cstheme="majorBidi"/>
          <w:sz w:val="24"/>
          <w:szCs w:val="24"/>
        </w:rPr>
        <w:t>krediidiasutus ja krediidisaaja on muu isik kui tarbija;</w:t>
      </w:r>
    </w:p>
    <w:p w14:paraId="71B84010" w14:textId="3F177AC6" w:rsidR="0091726C" w:rsidRPr="009711A4" w:rsidRDefault="0019158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r w:rsidR="00BE527B" w:rsidRPr="009711A4">
        <w:rPr>
          <w:rFonts w:asciiTheme="majorBidi" w:hAnsiTheme="majorBidi" w:cstheme="majorBidi"/>
          <w:sz w:val="24"/>
          <w:szCs w:val="24"/>
        </w:rPr>
        <w:t>)</w:t>
      </w:r>
      <w:r w:rsidR="005328BB" w:rsidRPr="009711A4">
        <w:rPr>
          <w:rFonts w:asciiTheme="majorBidi" w:hAnsiTheme="majorBidi" w:cstheme="majorBidi"/>
          <w:sz w:val="24"/>
          <w:szCs w:val="24"/>
        </w:rPr>
        <w:t> </w:t>
      </w:r>
      <w:r w:rsidR="00213438" w:rsidRPr="009711A4">
        <w:rPr>
          <w:rFonts w:asciiTheme="majorBidi" w:hAnsiTheme="majorBidi" w:cstheme="majorBidi"/>
          <w:sz w:val="24"/>
          <w:szCs w:val="24"/>
        </w:rPr>
        <w:t>notarile, kohtutäiturile</w:t>
      </w:r>
      <w:r w:rsidR="00523F56" w:rsidRPr="009711A4">
        <w:rPr>
          <w:rFonts w:asciiTheme="majorBidi" w:hAnsiTheme="majorBidi" w:cstheme="majorBidi"/>
          <w:sz w:val="24"/>
          <w:szCs w:val="24"/>
        </w:rPr>
        <w:t>, pankrotihaldurile</w:t>
      </w:r>
      <w:r w:rsidR="00213438" w:rsidRPr="009711A4">
        <w:rPr>
          <w:rFonts w:asciiTheme="majorBidi" w:hAnsiTheme="majorBidi" w:cstheme="majorBidi"/>
          <w:sz w:val="24"/>
          <w:szCs w:val="24"/>
        </w:rPr>
        <w:t xml:space="preserve"> ja advokaadile</w:t>
      </w:r>
      <w:r w:rsidR="00896FE9" w:rsidRPr="009711A4">
        <w:rPr>
          <w:rFonts w:asciiTheme="majorBidi" w:hAnsiTheme="majorBidi" w:cstheme="majorBidi"/>
          <w:sz w:val="24"/>
          <w:szCs w:val="24"/>
        </w:rPr>
        <w:t>,</w:t>
      </w:r>
      <w:r w:rsidR="00254856" w:rsidRPr="009711A4">
        <w:rPr>
          <w:rFonts w:asciiTheme="majorBidi" w:hAnsiTheme="majorBidi" w:cstheme="majorBidi"/>
          <w:sz w:val="24"/>
          <w:szCs w:val="24"/>
        </w:rPr>
        <w:t xml:space="preserve"> kui </w:t>
      </w:r>
      <w:r w:rsidR="00403C1C" w:rsidRPr="009711A4">
        <w:rPr>
          <w:rFonts w:asciiTheme="majorBidi" w:hAnsiTheme="majorBidi" w:cstheme="majorBidi"/>
          <w:sz w:val="24"/>
          <w:szCs w:val="24"/>
        </w:rPr>
        <w:t>nad</w:t>
      </w:r>
      <w:r w:rsidR="00254856" w:rsidRPr="009711A4">
        <w:rPr>
          <w:rFonts w:asciiTheme="majorBidi" w:hAnsiTheme="majorBidi" w:cstheme="majorBidi"/>
          <w:sz w:val="24"/>
          <w:szCs w:val="24"/>
        </w:rPr>
        <w:t xml:space="preserve"> </w:t>
      </w:r>
      <w:r w:rsidR="00FD64B1" w:rsidRPr="009711A4">
        <w:rPr>
          <w:rFonts w:asciiTheme="majorBidi" w:hAnsiTheme="majorBidi" w:cstheme="majorBidi"/>
          <w:sz w:val="24"/>
          <w:szCs w:val="24"/>
        </w:rPr>
        <w:t>tegelevad</w:t>
      </w:r>
      <w:r w:rsidR="00254856" w:rsidRPr="009711A4">
        <w:rPr>
          <w:rFonts w:asciiTheme="majorBidi" w:hAnsiTheme="majorBidi" w:cstheme="majorBidi"/>
          <w:sz w:val="24"/>
          <w:szCs w:val="24"/>
        </w:rPr>
        <w:t xml:space="preserve"> käesoleva seaduse § 3 lõikes </w:t>
      </w:r>
      <w:r w:rsidR="00523F56" w:rsidRPr="009711A4">
        <w:rPr>
          <w:rFonts w:asciiTheme="majorBidi" w:hAnsiTheme="majorBidi" w:cstheme="majorBidi"/>
          <w:sz w:val="24"/>
          <w:szCs w:val="24"/>
        </w:rPr>
        <w:t xml:space="preserve">2 </w:t>
      </w:r>
      <w:r w:rsidR="00254856" w:rsidRPr="009711A4">
        <w:rPr>
          <w:rFonts w:asciiTheme="majorBidi" w:hAnsiTheme="majorBidi" w:cstheme="majorBidi"/>
          <w:sz w:val="24"/>
          <w:szCs w:val="24"/>
        </w:rPr>
        <w:t>nimetatud tegevus</w:t>
      </w:r>
      <w:r w:rsidR="00FD64B1" w:rsidRPr="009711A4">
        <w:rPr>
          <w:rFonts w:asciiTheme="majorBidi" w:hAnsiTheme="majorBidi" w:cstheme="majorBidi"/>
          <w:sz w:val="24"/>
          <w:szCs w:val="24"/>
        </w:rPr>
        <w:t>ega</w:t>
      </w:r>
      <w:r w:rsidR="00254856" w:rsidRPr="009711A4">
        <w:rPr>
          <w:rFonts w:asciiTheme="majorBidi" w:hAnsiTheme="majorBidi" w:cstheme="majorBidi"/>
          <w:sz w:val="24"/>
          <w:szCs w:val="24"/>
        </w:rPr>
        <w:t xml:space="preserve"> oma kutsetegevuse raames</w:t>
      </w:r>
      <w:r w:rsidR="00BE527B" w:rsidRPr="009711A4">
        <w:rPr>
          <w:rFonts w:asciiTheme="majorBidi" w:hAnsiTheme="majorBidi" w:cstheme="majorBidi"/>
          <w:sz w:val="24"/>
          <w:szCs w:val="24"/>
        </w:rPr>
        <w:t>.</w:t>
      </w:r>
    </w:p>
    <w:p w14:paraId="0C70722A" w14:textId="77777777" w:rsidR="0026519F" w:rsidRPr="009711A4" w:rsidRDefault="0026519F" w:rsidP="006945CD">
      <w:pPr>
        <w:spacing w:after="0" w:line="240" w:lineRule="auto"/>
        <w:jc w:val="both"/>
        <w:rPr>
          <w:rFonts w:asciiTheme="majorBidi" w:hAnsiTheme="majorBidi" w:cstheme="majorBidi"/>
          <w:sz w:val="24"/>
          <w:szCs w:val="24"/>
        </w:rPr>
      </w:pPr>
    </w:p>
    <w:p w14:paraId="1A51ACD1" w14:textId="1BFF9CF2" w:rsidR="0026519F" w:rsidRPr="009711A4" w:rsidDel="00B7130F" w:rsidRDefault="0026519F" w:rsidP="006945CD">
      <w:pPr>
        <w:spacing w:after="0" w:line="240" w:lineRule="auto"/>
        <w:jc w:val="both"/>
        <w:rPr>
          <w:del w:id="22" w:author="Thomas Auväärt" w:date="2023-11-22T16:51:00Z"/>
          <w:rFonts w:asciiTheme="majorBidi" w:hAnsiTheme="majorBidi" w:cstheme="majorBidi"/>
          <w:sz w:val="24"/>
          <w:szCs w:val="24"/>
        </w:rPr>
      </w:pPr>
      <w:del w:id="23" w:author="Thomas Auväärt" w:date="2023-11-22T16:51:00Z">
        <w:r w:rsidRPr="009711A4" w:rsidDel="00B7130F">
          <w:rPr>
            <w:rFonts w:asciiTheme="majorBidi" w:hAnsiTheme="majorBidi" w:cstheme="majorBidi"/>
            <w:sz w:val="24"/>
            <w:szCs w:val="24"/>
          </w:rPr>
          <w:delText>(</w:delText>
        </w:r>
        <w:r w:rsidR="00972D63" w:rsidRPr="009711A4" w:rsidDel="00B7130F">
          <w:rPr>
            <w:rFonts w:asciiTheme="majorBidi" w:hAnsiTheme="majorBidi" w:cstheme="majorBidi"/>
            <w:sz w:val="24"/>
            <w:szCs w:val="24"/>
          </w:rPr>
          <w:delText>5</w:delText>
        </w:r>
        <w:r w:rsidRPr="009711A4" w:rsidDel="00B7130F">
          <w:rPr>
            <w:rFonts w:asciiTheme="majorBidi" w:hAnsiTheme="majorBidi" w:cstheme="majorBidi"/>
            <w:sz w:val="24"/>
            <w:szCs w:val="24"/>
          </w:rPr>
          <w:delText>)</w:delText>
        </w:r>
        <w:r w:rsidR="00974E3B" w:rsidRPr="009711A4" w:rsidDel="00B7130F">
          <w:rPr>
            <w:rFonts w:asciiTheme="majorBidi" w:hAnsiTheme="majorBidi" w:cstheme="majorBidi"/>
            <w:sz w:val="24"/>
            <w:szCs w:val="24"/>
          </w:rPr>
          <w:delText> </w:delText>
        </w:r>
        <w:r w:rsidRPr="009711A4" w:rsidDel="00B7130F">
          <w:rPr>
            <w:rFonts w:asciiTheme="majorBidi" w:hAnsiTheme="majorBidi" w:cstheme="majorBidi"/>
            <w:sz w:val="24"/>
            <w:szCs w:val="24"/>
          </w:rPr>
          <w:delText>Krediidilepingust tulenevate krediidiandja nõuete või krediidilepingu tingimuste üle krediidisaajaga läbirääkimiste pidamist ei käsitata krediidihaldustegevusena käesoleva seaduse §</w:delText>
        </w:r>
        <w:r w:rsidR="00974E3B" w:rsidRPr="009711A4" w:rsidDel="00B7130F">
          <w:rPr>
            <w:rFonts w:asciiTheme="majorBidi" w:hAnsiTheme="majorBidi" w:cstheme="majorBidi"/>
            <w:sz w:val="24"/>
            <w:szCs w:val="24"/>
          </w:rPr>
          <w:delText> </w:delText>
        </w:r>
        <w:r w:rsidRPr="009711A4" w:rsidDel="00B7130F">
          <w:rPr>
            <w:rFonts w:asciiTheme="majorBidi" w:hAnsiTheme="majorBidi" w:cstheme="majorBidi"/>
            <w:sz w:val="24"/>
            <w:szCs w:val="24"/>
          </w:rPr>
          <w:delText xml:space="preserve">3 lõike </w:delText>
        </w:r>
        <w:r w:rsidR="00523F56" w:rsidRPr="009711A4" w:rsidDel="00B7130F">
          <w:rPr>
            <w:rFonts w:asciiTheme="majorBidi" w:hAnsiTheme="majorBidi" w:cstheme="majorBidi"/>
            <w:sz w:val="24"/>
            <w:szCs w:val="24"/>
          </w:rPr>
          <w:delText xml:space="preserve">2 </w:delText>
        </w:r>
        <w:r w:rsidRPr="009711A4" w:rsidDel="00B7130F">
          <w:rPr>
            <w:rFonts w:asciiTheme="majorBidi" w:hAnsiTheme="majorBidi" w:cstheme="majorBidi"/>
            <w:sz w:val="24"/>
            <w:szCs w:val="24"/>
          </w:rPr>
          <w:delText>tähenduses</w:delText>
        </w:r>
        <w:r w:rsidR="00896FE9" w:rsidRPr="009711A4" w:rsidDel="00B7130F">
          <w:rPr>
            <w:rFonts w:asciiTheme="majorBidi" w:hAnsiTheme="majorBidi" w:cstheme="majorBidi"/>
            <w:sz w:val="24"/>
            <w:szCs w:val="24"/>
          </w:rPr>
          <w:delText>,</w:delText>
        </w:r>
        <w:r w:rsidRPr="009711A4" w:rsidDel="00B7130F">
          <w:rPr>
            <w:rFonts w:asciiTheme="majorBidi" w:hAnsiTheme="majorBidi" w:cstheme="majorBidi"/>
            <w:sz w:val="24"/>
            <w:szCs w:val="24"/>
          </w:rPr>
          <w:delText xml:space="preserve"> kui se</w:delText>
        </w:r>
        <w:r w:rsidR="00FD64B1" w:rsidRPr="009711A4" w:rsidDel="00B7130F">
          <w:rPr>
            <w:rFonts w:asciiTheme="majorBidi" w:hAnsiTheme="majorBidi" w:cstheme="majorBidi"/>
            <w:sz w:val="24"/>
            <w:szCs w:val="24"/>
          </w:rPr>
          <w:delText>llega</w:delText>
        </w:r>
        <w:r w:rsidRPr="009711A4" w:rsidDel="00B7130F">
          <w:rPr>
            <w:rFonts w:asciiTheme="majorBidi" w:hAnsiTheme="majorBidi" w:cstheme="majorBidi"/>
            <w:sz w:val="24"/>
            <w:szCs w:val="24"/>
          </w:rPr>
          <w:delText xml:space="preserve"> te</w:delText>
        </w:r>
        <w:r w:rsidR="00FD64B1" w:rsidRPr="009711A4" w:rsidDel="00B7130F">
          <w:rPr>
            <w:rFonts w:asciiTheme="majorBidi" w:hAnsiTheme="majorBidi" w:cstheme="majorBidi"/>
            <w:sz w:val="24"/>
            <w:szCs w:val="24"/>
          </w:rPr>
          <w:delText>geleb</w:delText>
        </w:r>
        <w:r w:rsidRPr="009711A4" w:rsidDel="00B7130F">
          <w:rPr>
            <w:rFonts w:asciiTheme="majorBidi" w:hAnsiTheme="majorBidi" w:cstheme="majorBidi"/>
            <w:sz w:val="24"/>
            <w:szCs w:val="24"/>
          </w:rPr>
          <w:delText xml:space="preserve"> krediidivahendaja ise.</w:delText>
        </w:r>
      </w:del>
    </w:p>
    <w:p w14:paraId="408B2138" w14:textId="41B3991E" w:rsidR="00107B90" w:rsidRPr="009711A4" w:rsidDel="00D30A48" w:rsidRDefault="00107B90" w:rsidP="006945CD">
      <w:pPr>
        <w:spacing w:after="0" w:line="240" w:lineRule="auto"/>
        <w:jc w:val="both"/>
        <w:rPr>
          <w:del w:id="24" w:author="Thomas Auväärt" w:date="2023-11-22T16:47:00Z"/>
          <w:rFonts w:asciiTheme="majorBidi" w:hAnsiTheme="majorBidi" w:cstheme="majorBidi"/>
          <w:sz w:val="24"/>
          <w:szCs w:val="24"/>
        </w:rPr>
      </w:pPr>
    </w:p>
    <w:p w14:paraId="4681A84A" w14:textId="4DAB607B" w:rsidR="00107B90" w:rsidRPr="009711A4" w:rsidDel="00D30A48" w:rsidRDefault="00107B90" w:rsidP="006945CD">
      <w:pPr>
        <w:spacing w:after="0" w:line="240" w:lineRule="auto"/>
        <w:jc w:val="both"/>
        <w:rPr>
          <w:del w:id="25" w:author="Thomas Auväärt" w:date="2023-11-22T16:47:00Z"/>
          <w:rFonts w:asciiTheme="majorBidi" w:hAnsiTheme="majorBidi" w:cstheme="majorBidi"/>
          <w:sz w:val="24"/>
          <w:szCs w:val="24"/>
        </w:rPr>
      </w:pPr>
      <w:del w:id="26" w:author="Thomas Auväärt" w:date="2023-11-22T16:47:00Z">
        <w:r w:rsidRPr="009711A4" w:rsidDel="00D30A48">
          <w:rPr>
            <w:rFonts w:asciiTheme="majorBidi" w:hAnsiTheme="majorBidi" w:cstheme="majorBidi"/>
            <w:sz w:val="24"/>
            <w:szCs w:val="24"/>
          </w:rPr>
          <w:delText>(</w:delText>
        </w:r>
        <w:r w:rsidR="00972D63" w:rsidRPr="009711A4" w:rsidDel="00D30A48">
          <w:rPr>
            <w:rFonts w:asciiTheme="majorBidi" w:hAnsiTheme="majorBidi" w:cstheme="majorBidi"/>
            <w:sz w:val="24"/>
            <w:szCs w:val="24"/>
          </w:rPr>
          <w:delText>6</w:delText>
        </w:r>
        <w:r w:rsidRPr="009711A4" w:rsidDel="00D30A48">
          <w:rPr>
            <w:rFonts w:asciiTheme="majorBidi" w:hAnsiTheme="majorBidi" w:cstheme="majorBidi"/>
            <w:sz w:val="24"/>
            <w:szCs w:val="24"/>
          </w:rPr>
          <w:delText>)</w:delText>
        </w:r>
        <w:r w:rsidR="00974E3B" w:rsidRPr="009711A4" w:rsidDel="00D30A48">
          <w:rPr>
            <w:rFonts w:asciiTheme="majorBidi" w:hAnsiTheme="majorBidi" w:cstheme="majorBidi"/>
            <w:sz w:val="24"/>
            <w:szCs w:val="24"/>
          </w:rPr>
          <w:delText> </w:delText>
        </w:r>
      </w:del>
      <w:del w:id="27" w:author="Thomas Auväärt" w:date="2023-11-22T16:46:00Z">
        <w:r w:rsidRPr="009711A4" w:rsidDel="00D30A48">
          <w:rPr>
            <w:rFonts w:asciiTheme="majorBidi" w:hAnsiTheme="majorBidi" w:cstheme="majorBidi"/>
            <w:sz w:val="24"/>
            <w:szCs w:val="24"/>
          </w:rPr>
          <w:delText>Krediidiasutust</w:delText>
        </w:r>
      </w:del>
      <w:del w:id="28" w:author="Thomas Auväärt" w:date="2023-11-22T16:47:00Z">
        <w:r w:rsidRPr="009711A4" w:rsidDel="00D30A48">
          <w:rPr>
            <w:rFonts w:asciiTheme="majorBidi" w:hAnsiTheme="majorBidi" w:cstheme="majorBidi"/>
            <w:sz w:val="24"/>
            <w:szCs w:val="24"/>
          </w:rPr>
          <w:delText xml:space="preserve">, </w:delText>
        </w:r>
        <w:r w:rsidR="00837287" w:rsidRPr="009711A4" w:rsidDel="00D30A48">
          <w:rPr>
            <w:rFonts w:asciiTheme="majorBidi" w:hAnsiTheme="majorBidi" w:cstheme="majorBidi"/>
            <w:sz w:val="24"/>
            <w:szCs w:val="24"/>
          </w:rPr>
          <w:delText>krediidiandjat</w:delText>
        </w:r>
        <w:r w:rsidR="00FD64B1" w:rsidRPr="009711A4" w:rsidDel="00D30A48">
          <w:rPr>
            <w:rFonts w:asciiTheme="majorBidi" w:hAnsiTheme="majorBidi" w:cstheme="majorBidi"/>
            <w:sz w:val="24"/>
            <w:szCs w:val="24"/>
          </w:rPr>
          <w:delText xml:space="preserve"> ja</w:delText>
        </w:r>
        <w:r w:rsidR="00837287" w:rsidRPr="009711A4" w:rsidDel="00D30A48">
          <w:rPr>
            <w:rFonts w:asciiTheme="majorBidi" w:hAnsiTheme="majorBidi" w:cstheme="majorBidi"/>
            <w:sz w:val="24"/>
            <w:szCs w:val="24"/>
          </w:rPr>
          <w:delText xml:space="preserve"> krediidivahendajat, </w:delText>
        </w:r>
        <w:r w:rsidRPr="009711A4" w:rsidDel="00D30A48">
          <w:rPr>
            <w:rFonts w:asciiTheme="majorBidi" w:hAnsiTheme="majorBidi" w:cstheme="majorBidi"/>
            <w:sz w:val="24"/>
            <w:szCs w:val="24"/>
          </w:rPr>
          <w:delText>kes omandab viivises oleva krediidilepingu või sellest tuleneva nõude</w:delText>
        </w:r>
      </w:del>
      <w:del w:id="29" w:author="Thomas Auväärt" w:date="2023-11-22T16:46:00Z">
        <w:r w:rsidRPr="009711A4" w:rsidDel="00D30A48">
          <w:rPr>
            <w:rFonts w:asciiTheme="majorBidi" w:hAnsiTheme="majorBidi" w:cstheme="majorBidi"/>
            <w:sz w:val="24"/>
            <w:szCs w:val="24"/>
          </w:rPr>
          <w:delText>, ei käsitata krediidiostjana käesoleva seaduse tähenduses</w:delText>
        </w:r>
      </w:del>
      <w:del w:id="30" w:author="Thomas Auväärt" w:date="2023-11-22T16:47:00Z">
        <w:r w:rsidRPr="009711A4" w:rsidDel="00D30A48">
          <w:rPr>
            <w:rFonts w:asciiTheme="majorBidi" w:hAnsiTheme="majorBidi" w:cstheme="majorBidi"/>
            <w:sz w:val="24"/>
            <w:szCs w:val="24"/>
          </w:rPr>
          <w:delText>.</w:delText>
        </w:r>
      </w:del>
    </w:p>
    <w:p w14:paraId="7F8ED013" w14:textId="22E062AD" w:rsidR="001246C3" w:rsidRPr="009711A4" w:rsidDel="00B7130F" w:rsidRDefault="001246C3" w:rsidP="006945CD">
      <w:pPr>
        <w:spacing w:after="0" w:line="240" w:lineRule="auto"/>
        <w:jc w:val="both"/>
        <w:rPr>
          <w:del w:id="31" w:author="Thomas Auväärt" w:date="2023-11-22T16:53:00Z"/>
          <w:rFonts w:asciiTheme="majorBidi" w:hAnsiTheme="majorBidi" w:cstheme="majorBidi"/>
          <w:sz w:val="24"/>
          <w:szCs w:val="24"/>
        </w:rPr>
      </w:pPr>
    </w:p>
    <w:p w14:paraId="53C3C542" w14:textId="1920F651" w:rsidR="000E1B2A" w:rsidRPr="009711A4" w:rsidDel="00B7130F" w:rsidRDefault="001246C3" w:rsidP="006945CD">
      <w:pPr>
        <w:spacing w:after="0" w:line="240" w:lineRule="auto"/>
        <w:jc w:val="both"/>
        <w:rPr>
          <w:del w:id="32" w:author="Thomas Auväärt" w:date="2023-11-22T16:53:00Z"/>
          <w:rFonts w:asciiTheme="majorBidi" w:hAnsiTheme="majorBidi" w:cstheme="majorBidi"/>
          <w:sz w:val="24"/>
          <w:szCs w:val="24"/>
        </w:rPr>
      </w:pPr>
      <w:del w:id="33" w:author="Thomas Auväärt" w:date="2023-11-22T16:53:00Z">
        <w:r w:rsidRPr="009711A4" w:rsidDel="00B7130F">
          <w:rPr>
            <w:rFonts w:asciiTheme="majorBidi" w:hAnsiTheme="majorBidi" w:cstheme="majorBidi"/>
            <w:sz w:val="24"/>
            <w:szCs w:val="24"/>
          </w:rPr>
          <w:delText>(</w:delText>
        </w:r>
        <w:r w:rsidR="00972D63" w:rsidRPr="009711A4" w:rsidDel="00B7130F">
          <w:rPr>
            <w:rFonts w:asciiTheme="majorBidi" w:hAnsiTheme="majorBidi" w:cstheme="majorBidi"/>
            <w:sz w:val="24"/>
            <w:szCs w:val="24"/>
          </w:rPr>
          <w:delText>7</w:delText>
        </w:r>
        <w:r w:rsidRPr="009711A4" w:rsidDel="00B7130F">
          <w:rPr>
            <w:rFonts w:asciiTheme="majorBidi" w:hAnsiTheme="majorBidi" w:cstheme="majorBidi"/>
            <w:sz w:val="24"/>
            <w:szCs w:val="24"/>
          </w:rPr>
          <w:delText xml:space="preserve">) Krediidiinkassona ei käsitata käesoleva seaduse tähenduses isikut, kes oma põhi- või kõrvaltegevusena vahendab </w:delText>
        </w:r>
        <w:r w:rsidR="0054691C" w:rsidRPr="009711A4" w:rsidDel="00B7130F">
          <w:rPr>
            <w:rFonts w:asciiTheme="majorBidi" w:hAnsiTheme="majorBidi" w:cstheme="majorBidi"/>
            <w:sz w:val="24"/>
            <w:szCs w:val="24"/>
          </w:rPr>
          <w:delText xml:space="preserve">isikuandmete kaitse seaduse §-s 10 sätestatud võlasuhte rikkumisega seotud andmeid (edaspidi </w:delText>
        </w:r>
        <w:r w:rsidRPr="009711A4" w:rsidDel="00B7130F">
          <w:rPr>
            <w:rFonts w:asciiTheme="majorBidi" w:hAnsiTheme="majorBidi" w:cstheme="majorBidi"/>
            <w:i/>
            <w:iCs/>
            <w:sz w:val="24"/>
            <w:szCs w:val="24"/>
          </w:rPr>
          <w:delText>maksehäireinfo</w:delText>
        </w:r>
        <w:r w:rsidR="0054691C" w:rsidRPr="009711A4" w:rsidDel="00B7130F">
          <w:rPr>
            <w:rFonts w:asciiTheme="majorBidi" w:hAnsiTheme="majorBidi" w:cstheme="majorBidi"/>
            <w:sz w:val="24"/>
            <w:szCs w:val="24"/>
          </w:rPr>
          <w:delText>)</w:delText>
        </w:r>
        <w:r w:rsidR="008C1B80" w:rsidRPr="009711A4" w:rsidDel="00B7130F">
          <w:rPr>
            <w:rFonts w:asciiTheme="majorBidi" w:hAnsiTheme="majorBidi" w:cstheme="majorBidi"/>
            <w:sz w:val="24"/>
            <w:szCs w:val="24"/>
          </w:rPr>
          <w:delText>,</w:delText>
        </w:r>
        <w:r w:rsidRPr="009711A4" w:rsidDel="00B7130F">
          <w:rPr>
            <w:rFonts w:asciiTheme="majorBidi" w:hAnsiTheme="majorBidi" w:cstheme="majorBidi"/>
            <w:sz w:val="24"/>
            <w:szCs w:val="24"/>
          </w:rPr>
          <w:delText xml:space="preserve"> edastab maksehäireinfot kolmandatele isikutele</w:delText>
        </w:r>
        <w:r w:rsidR="008C1B80" w:rsidRPr="009711A4" w:rsidDel="00B7130F">
          <w:rPr>
            <w:rFonts w:asciiTheme="majorBidi" w:hAnsiTheme="majorBidi" w:cstheme="majorBidi"/>
            <w:sz w:val="24"/>
            <w:szCs w:val="24"/>
          </w:rPr>
          <w:delText xml:space="preserve"> või saadab seoses maksehäireinfoga krediidisaajatele meeldetuletusi võlgnevuste tasumiseks</w:delText>
        </w:r>
        <w:r w:rsidRPr="009711A4" w:rsidDel="00B7130F">
          <w:rPr>
            <w:rFonts w:asciiTheme="majorBidi" w:hAnsiTheme="majorBidi" w:cstheme="majorBidi"/>
            <w:sz w:val="24"/>
            <w:szCs w:val="24"/>
          </w:rPr>
          <w:delText xml:space="preserve"> ning ei tegele ühegi muu käesoleva seaduse §</w:delText>
        </w:r>
        <w:r w:rsidR="000E4F2E" w:rsidRPr="009711A4" w:rsidDel="00B7130F">
          <w:rPr>
            <w:rFonts w:asciiTheme="majorBidi" w:hAnsiTheme="majorBidi" w:cstheme="majorBidi"/>
            <w:sz w:val="24"/>
            <w:szCs w:val="24"/>
          </w:rPr>
          <w:delText> </w:delText>
        </w:r>
        <w:r w:rsidRPr="009711A4" w:rsidDel="00B7130F">
          <w:rPr>
            <w:rFonts w:asciiTheme="majorBidi" w:hAnsiTheme="majorBidi" w:cstheme="majorBidi"/>
            <w:sz w:val="24"/>
            <w:szCs w:val="24"/>
          </w:rPr>
          <w:delText>3 lõikes</w:delText>
        </w:r>
        <w:r w:rsidR="000E4F2E" w:rsidRPr="009711A4" w:rsidDel="00B7130F">
          <w:rPr>
            <w:rFonts w:asciiTheme="majorBidi" w:hAnsiTheme="majorBidi" w:cstheme="majorBidi"/>
            <w:sz w:val="24"/>
            <w:szCs w:val="24"/>
          </w:rPr>
          <w:delText> </w:delText>
        </w:r>
        <w:r w:rsidRPr="009711A4" w:rsidDel="00B7130F">
          <w:rPr>
            <w:rFonts w:asciiTheme="majorBidi" w:hAnsiTheme="majorBidi" w:cstheme="majorBidi"/>
            <w:sz w:val="24"/>
            <w:szCs w:val="24"/>
          </w:rPr>
          <w:delText xml:space="preserve"> 2 nimetatud tegevusega</w:delText>
        </w:r>
        <w:r w:rsidR="008C1B80" w:rsidRPr="009711A4" w:rsidDel="00B7130F">
          <w:rPr>
            <w:rFonts w:asciiTheme="majorBidi" w:hAnsiTheme="majorBidi" w:cstheme="majorBidi"/>
            <w:sz w:val="24"/>
            <w:szCs w:val="24"/>
          </w:rPr>
          <w:delText>.</w:delText>
        </w:r>
      </w:del>
    </w:p>
    <w:p w14:paraId="4E48D568" w14:textId="77777777" w:rsidR="007B3ECC" w:rsidRPr="009711A4" w:rsidRDefault="007B3ECC" w:rsidP="006945CD">
      <w:pPr>
        <w:spacing w:after="0" w:line="240" w:lineRule="auto"/>
        <w:jc w:val="both"/>
        <w:rPr>
          <w:rFonts w:asciiTheme="majorBidi" w:hAnsiTheme="majorBidi" w:cstheme="majorBidi"/>
          <w:b/>
          <w:bCs/>
          <w:sz w:val="24"/>
          <w:szCs w:val="24"/>
        </w:rPr>
      </w:pPr>
    </w:p>
    <w:p w14:paraId="3B5F50AF" w14:textId="58E57722" w:rsidR="00F77CAB" w:rsidRPr="009711A4" w:rsidRDefault="00F77CAB"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3. </w:t>
      </w:r>
      <w:r w:rsidR="007624E3" w:rsidRPr="009711A4">
        <w:rPr>
          <w:rFonts w:asciiTheme="majorBidi" w:hAnsiTheme="majorBidi" w:cstheme="majorBidi"/>
          <w:b/>
          <w:bCs/>
          <w:sz w:val="24"/>
          <w:szCs w:val="24"/>
        </w:rPr>
        <w:t>K</w:t>
      </w:r>
      <w:r w:rsidRPr="009711A4">
        <w:rPr>
          <w:rFonts w:asciiTheme="majorBidi" w:hAnsiTheme="majorBidi" w:cstheme="majorBidi"/>
          <w:b/>
          <w:bCs/>
          <w:sz w:val="24"/>
          <w:szCs w:val="24"/>
        </w:rPr>
        <w:t>rediidiinkasso</w:t>
      </w:r>
      <w:r w:rsidR="007624E3" w:rsidRPr="009711A4">
        <w:rPr>
          <w:rFonts w:asciiTheme="majorBidi" w:hAnsiTheme="majorBidi" w:cstheme="majorBidi"/>
          <w:b/>
          <w:bCs/>
          <w:sz w:val="24"/>
          <w:szCs w:val="24"/>
        </w:rPr>
        <w:t>, krediidihaldustegevus</w:t>
      </w:r>
      <w:del w:id="34" w:author="Iivika Sale" w:date="2023-11-06T19:26:00Z">
        <w:r w:rsidR="007624E3" w:rsidRPr="009711A4" w:rsidDel="00AE3071">
          <w:rPr>
            <w:rFonts w:asciiTheme="majorBidi" w:hAnsiTheme="majorBidi" w:cstheme="majorBidi"/>
            <w:b/>
            <w:bCs/>
            <w:sz w:val="24"/>
            <w:szCs w:val="24"/>
          </w:rPr>
          <w:delText>,</w:delText>
        </w:r>
      </w:del>
      <w:r w:rsidR="007624E3" w:rsidRPr="009711A4">
        <w:rPr>
          <w:rFonts w:asciiTheme="majorBidi" w:hAnsiTheme="majorBidi" w:cstheme="majorBidi"/>
          <w:b/>
          <w:bCs/>
          <w:sz w:val="24"/>
          <w:szCs w:val="24"/>
        </w:rPr>
        <w:t xml:space="preserve"> </w:t>
      </w:r>
      <w:r w:rsidR="00450C04" w:rsidRPr="009711A4">
        <w:rPr>
          <w:rFonts w:asciiTheme="majorBidi" w:hAnsiTheme="majorBidi" w:cstheme="majorBidi"/>
          <w:b/>
          <w:bCs/>
          <w:sz w:val="24"/>
          <w:szCs w:val="24"/>
        </w:rPr>
        <w:t>ja krediidiostja</w:t>
      </w:r>
    </w:p>
    <w:p w14:paraId="1B33FA8E" w14:textId="56C278B7" w:rsidR="00A030BF" w:rsidRPr="009711A4" w:rsidRDefault="00A030B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463C21" w:rsidRPr="009711A4">
        <w:rPr>
          <w:rFonts w:asciiTheme="majorBidi" w:hAnsiTheme="majorBidi" w:cstheme="majorBidi"/>
          <w:sz w:val="24"/>
          <w:szCs w:val="24"/>
        </w:rPr>
        <w:t> </w:t>
      </w:r>
      <w:r w:rsidRPr="009711A4">
        <w:rPr>
          <w:rFonts w:asciiTheme="majorBidi" w:hAnsiTheme="majorBidi" w:cstheme="majorBidi"/>
          <w:sz w:val="24"/>
          <w:szCs w:val="24"/>
        </w:rPr>
        <w:t xml:space="preserve">Krediidiinkasso on </w:t>
      </w:r>
      <w:bookmarkStart w:id="35" w:name="_Hlk147230724"/>
      <w:r w:rsidRPr="009711A4">
        <w:rPr>
          <w:rFonts w:asciiTheme="majorBidi" w:hAnsiTheme="majorBidi" w:cstheme="majorBidi"/>
          <w:sz w:val="24"/>
          <w:szCs w:val="24"/>
        </w:rPr>
        <w:t xml:space="preserve">käesoleva seaduse tähenduses äriühing, </w:t>
      </w:r>
      <w:ins w:id="36" w:author="Toimetaja" w:date="2023-11-06T15:26:00Z">
        <w:r w:rsidR="009A49FC" w:rsidRPr="009711A4">
          <w:rPr>
            <w:rFonts w:asciiTheme="majorBidi" w:hAnsiTheme="majorBidi" w:cstheme="majorBidi"/>
            <w:sz w:val="24"/>
            <w:szCs w:val="24"/>
          </w:rPr>
          <w:t>kes</w:t>
        </w:r>
      </w:ins>
      <w:del w:id="37" w:author="Toimetaja" w:date="2023-11-06T15:26:00Z">
        <w:r w:rsidRPr="009711A4" w:rsidDel="009A49FC">
          <w:rPr>
            <w:rFonts w:asciiTheme="majorBidi" w:hAnsiTheme="majorBidi" w:cstheme="majorBidi"/>
            <w:sz w:val="24"/>
            <w:szCs w:val="24"/>
          </w:rPr>
          <w:delText>mis</w:delText>
        </w:r>
      </w:del>
      <w:r w:rsidRPr="009711A4">
        <w:rPr>
          <w:rFonts w:asciiTheme="majorBidi" w:hAnsiTheme="majorBidi" w:cstheme="majorBidi"/>
          <w:sz w:val="24"/>
          <w:szCs w:val="24"/>
        </w:rPr>
        <w:t xml:space="preserve"> </w:t>
      </w:r>
      <w:ins w:id="38" w:author="Thomas Auväärt [2]" w:date="2023-12-08T13:30:00Z">
        <w:r w:rsidR="00904B87" w:rsidRPr="009711A4">
          <w:rPr>
            <w:rFonts w:asciiTheme="majorBidi" w:hAnsiTheme="majorBidi" w:cstheme="majorBidi"/>
            <w:sz w:val="24"/>
            <w:szCs w:val="24"/>
          </w:rPr>
          <w:t xml:space="preserve">oma peamise ja püsiva </w:t>
        </w:r>
        <w:r w:rsidR="00904B87">
          <w:rPr>
            <w:rFonts w:asciiTheme="majorBidi" w:hAnsiTheme="majorBidi" w:cstheme="majorBidi"/>
            <w:sz w:val="24"/>
            <w:szCs w:val="24"/>
          </w:rPr>
          <w:t xml:space="preserve">majandustegevuse raames </w:t>
        </w:r>
      </w:ins>
      <w:r w:rsidRPr="009711A4">
        <w:rPr>
          <w:rFonts w:asciiTheme="majorBidi" w:hAnsiTheme="majorBidi" w:cstheme="majorBidi"/>
          <w:sz w:val="24"/>
          <w:szCs w:val="24"/>
        </w:rPr>
        <w:t>tegeleb krediidihaldustegevusega</w:t>
      </w:r>
      <w:del w:id="39" w:author="Thomas Auväärt [2]" w:date="2023-12-08T13:31:00Z">
        <w:r w:rsidR="009F361E" w:rsidRPr="009711A4" w:rsidDel="00904B87">
          <w:rPr>
            <w:rFonts w:asciiTheme="majorBidi" w:hAnsiTheme="majorBidi" w:cstheme="majorBidi"/>
            <w:sz w:val="24"/>
            <w:szCs w:val="24"/>
          </w:rPr>
          <w:delText xml:space="preserve"> ja</w:delText>
        </w:r>
      </w:del>
      <w:ins w:id="40" w:author="Thomas Auväärt [2]" w:date="2023-12-08T13:31:00Z">
        <w:r w:rsidR="00904B87">
          <w:rPr>
            <w:rFonts w:asciiTheme="majorBidi" w:hAnsiTheme="majorBidi" w:cstheme="majorBidi"/>
            <w:sz w:val="24"/>
            <w:szCs w:val="24"/>
          </w:rPr>
          <w:t>,</w:t>
        </w:r>
      </w:ins>
      <w:r w:rsidR="009F361E" w:rsidRPr="009711A4">
        <w:rPr>
          <w:rFonts w:asciiTheme="majorBidi" w:hAnsiTheme="majorBidi" w:cstheme="majorBidi"/>
          <w:sz w:val="24"/>
          <w:szCs w:val="24"/>
        </w:rPr>
        <w:t xml:space="preserve"> mille </w:t>
      </w:r>
      <w:r w:rsidR="003431C2" w:rsidRPr="009711A4">
        <w:rPr>
          <w:rFonts w:asciiTheme="majorBidi" w:hAnsiTheme="majorBidi" w:cstheme="majorBidi"/>
          <w:sz w:val="24"/>
          <w:szCs w:val="24"/>
        </w:rPr>
        <w:t>kohaselt</w:t>
      </w:r>
      <w:r w:rsidR="009F361E" w:rsidRPr="009711A4">
        <w:rPr>
          <w:rFonts w:asciiTheme="majorBidi" w:hAnsiTheme="majorBidi" w:cstheme="majorBidi"/>
          <w:sz w:val="24"/>
          <w:szCs w:val="24"/>
        </w:rPr>
        <w:t xml:space="preserve"> ta</w:t>
      </w:r>
      <w:r w:rsidRPr="009711A4">
        <w:rPr>
          <w:rFonts w:asciiTheme="majorBidi" w:hAnsiTheme="majorBidi" w:cstheme="majorBidi"/>
          <w:sz w:val="24"/>
          <w:szCs w:val="24"/>
        </w:rPr>
        <w:t xml:space="preserve"> </w:t>
      </w:r>
      <w:del w:id="41" w:author="Thomas Auväärt [2]" w:date="2023-12-08T13:30:00Z">
        <w:r w:rsidRPr="009711A4" w:rsidDel="00904B87">
          <w:rPr>
            <w:rFonts w:asciiTheme="majorBidi" w:hAnsiTheme="majorBidi" w:cstheme="majorBidi"/>
            <w:sz w:val="24"/>
            <w:szCs w:val="24"/>
          </w:rPr>
          <w:delText xml:space="preserve">oma peamise ja püsiva </w:delText>
        </w:r>
      </w:del>
      <w:del w:id="42" w:author="Thomas Auväärt [2]" w:date="2023-12-08T13:32:00Z">
        <w:r w:rsidRPr="009711A4" w:rsidDel="00904B87">
          <w:rPr>
            <w:rFonts w:asciiTheme="majorBidi" w:hAnsiTheme="majorBidi" w:cstheme="majorBidi"/>
            <w:sz w:val="24"/>
            <w:szCs w:val="24"/>
          </w:rPr>
          <w:delText xml:space="preserve">tegevusena </w:delText>
        </w:r>
      </w:del>
      <w:r w:rsidRPr="009711A4">
        <w:rPr>
          <w:rFonts w:asciiTheme="majorBidi" w:hAnsiTheme="majorBidi" w:cstheme="majorBidi"/>
          <w:sz w:val="24"/>
          <w:szCs w:val="24"/>
        </w:rPr>
        <w:t>haldab ise</w:t>
      </w:r>
      <w:ins w:id="43" w:author="Thomas Auväärt" w:date="2023-11-21T12:23:00Z">
        <w:r w:rsidR="005632F5">
          <w:rPr>
            <w:rFonts w:asciiTheme="majorBidi" w:hAnsiTheme="majorBidi" w:cstheme="majorBidi"/>
            <w:sz w:val="24"/>
            <w:szCs w:val="24"/>
          </w:rPr>
          <w:t xml:space="preserve"> </w:t>
        </w:r>
        <w:del w:id="44" w:author="Thomas Auväärt [2]" w:date="2023-12-08T13:33:00Z">
          <w:r w:rsidR="005632F5" w:rsidDel="00904B87">
            <w:rPr>
              <w:rFonts w:asciiTheme="majorBidi" w:hAnsiTheme="majorBidi" w:cstheme="majorBidi"/>
              <w:sz w:val="24"/>
              <w:szCs w:val="24"/>
            </w:rPr>
            <w:delText>krediidiostjana</w:delText>
          </w:r>
        </w:del>
      </w:ins>
      <w:del w:id="45" w:author="Thomas Auväärt [2]" w:date="2023-12-08T13:33:00Z">
        <w:r w:rsidRPr="009711A4" w:rsidDel="00904B87">
          <w:rPr>
            <w:rFonts w:asciiTheme="majorBidi" w:hAnsiTheme="majorBidi" w:cstheme="majorBidi"/>
            <w:sz w:val="24"/>
            <w:szCs w:val="24"/>
          </w:rPr>
          <w:delText xml:space="preserve"> või krediidiostja nimel õigusi ja kohustusi, mis on seotud </w:delText>
        </w:r>
      </w:del>
      <w:r w:rsidRPr="009711A4">
        <w:rPr>
          <w:rFonts w:asciiTheme="majorBidi" w:hAnsiTheme="majorBidi" w:cstheme="majorBidi"/>
          <w:sz w:val="24"/>
          <w:szCs w:val="24"/>
        </w:rPr>
        <w:t xml:space="preserve">krediidiasutuse või krediidiandja </w:t>
      </w:r>
      <w:del w:id="46" w:author="Thomas Auväärt [2]" w:date="2023-11-21T09:47:00Z">
        <w:r w:rsidRPr="009711A4" w:rsidDel="000A2BD4">
          <w:rPr>
            <w:rFonts w:asciiTheme="majorBidi" w:hAnsiTheme="majorBidi" w:cstheme="majorBidi"/>
            <w:sz w:val="24"/>
            <w:szCs w:val="24"/>
          </w:rPr>
          <w:delText xml:space="preserve">viivises </w:delText>
        </w:r>
      </w:del>
      <w:del w:id="47" w:author="Thomas Auväärt [2]" w:date="2023-12-08T13:33:00Z">
        <w:r w:rsidRPr="009711A4" w:rsidDel="00904B87">
          <w:rPr>
            <w:rFonts w:asciiTheme="majorBidi" w:hAnsiTheme="majorBidi" w:cstheme="majorBidi"/>
            <w:sz w:val="24"/>
            <w:szCs w:val="24"/>
          </w:rPr>
          <w:delText xml:space="preserve">olevas krediidilepinguga </w:delText>
        </w:r>
      </w:del>
      <w:ins w:id="48" w:author="Thomas Auväärt [2]" w:date="2023-12-08T13:33:00Z">
        <w:r w:rsidR="00904B87" w:rsidRPr="009711A4">
          <w:rPr>
            <w:rFonts w:asciiTheme="majorBidi" w:hAnsiTheme="majorBidi" w:cstheme="majorBidi"/>
            <w:sz w:val="24"/>
            <w:szCs w:val="24"/>
          </w:rPr>
          <w:t>krediidilepingu</w:t>
        </w:r>
        <w:r w:rsidR="00904B87">
          <w:rPr>
            <w:rFonts w:asciiTheme="majorBidi" w:hAnsiTheme="majorBidi" w:cstheme="majorBidi"/>
            <w:sz w:val="24"/>
            <w:szCs w:val="24"/>
          </w:rPr>
          <w:t>t, mille täitmisega ol</w:t>
        </w:r>
      </w:ins>
      <w:ins w:id="49" w:author="Marit Maidla [2]" w:date="2023-12-21T11:25:00Z">
        <w:r w:rsidR="0072324B">
          <w:rPr>
            <w:rFonts w:asciiTheme="majorBidi" w:hAnsiTheme="majorBidi" w:cstheme="majorBidi"/>
            <w:sz w:val="24"/>
            <w:szCs w:val="24"/>
          </w:rPr>
          <w:t>l</w:t>
        </w:r>
      </w:ins>
      <w:ins w:id="50" w:author="Thomas Auväärt [2]" w:date="2023-12-08T13:33:00Z">
        <w:del w:id="51" w:author="Marit Maidla [2]" w:date="2023-12-21T11:25:00Z">
          <w:r w:rsidR="00904B87" w:rsidDel="0072324B">
            <w:rPr>
              <w:rFonts w:asciiTheme="majorBidi" w:hAnsiTheme="majorBidi" w:cstheme="majorBidi"/>
              <w:sz w:val="24"/>
              <w:szCs w:val="24"/>
            </w:rPr>
            <w:delText>d</w:delText>
          </w:r>
        </w:del>
        <w:r w:rsidR="00904B87">
          <w:rPr>
            <w:rFonts w:asciiTheme="majorBidi" w:hAnsiTheme="majorBidi" w:cstheme="majorBidi"/>
            <w:sz w:val="24"/>
            <w:szCs w:val="24"/>
          </w:rPr>
          <w:t>akse viivituses,</w:t>
        </w:r>
        <w:r w:rsidR="00904B87" w:rsidRPr="009711A4">
          <w:rPr>
            <w:rFonts w:asciiTheme="majorBidi" w:hAnsiTheme="majorBidi" w:cstheme="majorBidi"/>
            <w:sz w:val="24"/>
            <w:szCs w:val="24"/>
          </w:rPr>
          <w:t xml:space="preserve"> </w:t>
        </w:r>
      </w:ins>
      <w:r w:rsidRPr="009711A4">
        <w:rPr>
          <w:rFonts w:asciiTheme="majorBidi" w:hAnsiTheme="majorBidi" w:cstheme="majorBidi"/>
          <w:sz w:val="24"/>
          <w:szCs w:val="24"/>
        </w:rPr>
        <w:t xml:space="preserve">või </w:t>
      </w:r>
      <w:ins w:id="52" w:author="Thomas Auväärt [2]" w:date="2023-12-08T13:34:00Z">
        <w:r w:rsidR="00904B87">
          <w:rPr>
            <w:rFonts w:asciiTheme="majorBidi" w:hAnsiTheme="majorBidi" w:cstheme="majorBidi"/>
            <w:sz w:val="24"/>
            <w:szCs w:val="24"/>
          </w:rPr>
          <w:t>teeb seda krediidiostja nimel</w:t>
        </w:r>
      </w:ins>
      <w:del w:id="53" w:author="Thomas Auväärt [2]" w:date="2023-12-08T13:34:00Z">
        <w:r w:rsidRPr="009711A4" w:rsidDel="00904B87">
          <w:rPr>
            <w:rFonts w:asciiTheme="majorBidi" w:hAnsiTheme="majorBidi" w:cstheme="majorBidi"/>
            <w:sz w:val="24"/>
            <w:szCs w:val="24"/>
          </w:rPr>
          <w:delText>sellest lepingust tulenevate nõuetega</w:delText>
        </w:r>
      </w:del>
      <w:r w:rsidRPr="009711A4">
        <w:rPr>
          <w:rFonts w:asciiTheme="majorBidi" w:hAnsiTheme="majorBidi" w:cstheme="majorBidi"/>
          <w:sz w:val="24"/>
          <w:szCs w:val="24"/>
        </w:rPr>
        <w:t xml:space="preserve">, </w:t>
      </w:r>
      <w:del w:id="54" w:author="Thomas Auväärt [2]" w:date="2023-12-08T13:34:00Z">
        <w:r w:rsidRPr="009711A4" w:rsidDel="00904B87">
          <w:rPr>
            <w:rFonts w:asciiTheme="majorBidi" w:hAnsiTheme="majorBidi" w:cstheme="majorBidi"/>
            <w:sz w:val="24"/>
            <w:szCs w:val="24"/>
          </w:rPr>
          <w:delText xml:space="preserve">ja </w:delText>
        </w:r>
      </w:del>
      <w:ins w:id="55" w:author="Thomas Auväärt [2]" w:date="2023-12-08T13:34:00Z">
        <w:r w:rsidR="00904B87">
          <w:rPr>
            <w:rFonts w:asciiTheme="majorBidi" w:hAnsiTheme="majorBidi" w:cstheme="majorBidi"/>
            <w:sz w:val="24"/>
            <w:szCs w:val="24"/>
          </w:rPr>
          <w:t xml:space="preserve">muuhulgas </w:t>
        </w:r>
      </w:ins>
      <w:r w:rsidRPr="009711A4">
        <w:rPr>
          <w:rFonts w:asciiTheme="majorBidi" w:hAnsiTheme="majorBidi" w:cstheme="majorBidi"/>
          <w:sz w:val="24"/>
          <w:szCs w:val="24"/>
        </w:rPr>
        <w:t xml:space="preserve">korraldab </w:t>
      </w:r>
      <w:del w:id="56" w:author="Thomas Auväärt [2]" w:date="2023-12-08T13:34:00Z">
        <w:r w:rsidRPr="009711A4" w:rsidDel="00904B87">
          <w:rPr>
            <w:rFonts w:asciiTheme="majorBidi" w:hAnsiTheme="majorBidi" w:cstheme="majorBidi"/>
            <w:sz w:val="24"/>
            <w:szCs w:val="24"/>
          </w:rPr>
          <w:delText xml:space="preserve">nende </w:delText>
        </w:r>
      </w:del>
      <w:ins w:id="57" w:author="Thomas Auväärt [2]" w:date="2023-12-08T13:34:00Z">
        <w:r w:rsidR="00904B87">
          <w:rPr>
            <w:rFonts w:asciiTheme="majorBidi" w:hAnsiTheme="majorBidi" w:cstheme="majorBidi"/>
            <w:sz w:val="24"/>
            <w:szCs w:val="24"/>
          </w:rPr>
          <w:t>lepingute või lepingutest tulenevate nõuete</w:t>
        </w:r>
        <w:r w:rsidR="00904B87" w:rsidRPr="009711A4">
          <w:rPr>
            <w:rFonts w:asciiTheme="majorBidi" w:hAnsiTheme="majorBidi" w:cstheme="majorBidi"/>
            <w:sz w:val="24"/>
            <w:szCs w:val="24"/>
          </w:rPr>
          <w:t xml:space="preserve"> </w:t>
        </w:r>
      </w:ins>
      <w:r w:rsidRPr="009711A4">
        <w:rPr>
          <w:rFonts w:asciiTheme="majorBidi" w:hAnsiTheme="majorBidi" w:cstheme="majorBidi"/>
          <w:sz w:val="24"/>
          <w:szCs w:val="24"/>
        </w:rPr>
        <w:t>täitmist</w:t>
      </w:r>
      <w:bookmarkEnd w:id="35"/>
      <w:r w:rsidRPr="009711A4">
        <w:rPr>
          <w:rFonts w:asciiTheme="majorBidi" w:hAnsiTheme="majorBidi" w:cstheme="majorBidi"/>
          <w:sz w:val="24"/>
          <w:szCs w:val="24"/>
        </w:rPr>
        <w:t xml:space="preserve">. </w:t>
      </w:r>
    </w:p>
    <w:p w14:paraId="2D429565" w14:textId="77777777" w:rsidR="00A030BF" w:rsidRPr="009711A4" w:rsidRDefault="00A030BF" w:rsidP="006945CD">
      <w:pPr>
        <w:spacing w:after="0" w:line="240" w:lineRule="auto"/>
        <w:jc w:val="both"/>
        <w:rPr>
          <w:rFonts w:asciiTheme="majorBidi" w:hAnsiTheme="majorBidi" w:cstheme="majorBidi"/>
          <w:sz w:val="24"/>
          <w:szCs w:val="24"/>
        </w:rPr>
      </w:pPr>
    </w:p>
    <w:p w14:paraId="4D4169B3" w14:textId="4DC592C1" w:rsidR="00F77CAB" w:rsidRPr="009711A4" w:rsidRDefault="00F77CA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A030BF" w:rsidRPr="009711A4">
        <w:rPr>
          <w:rFonts w:asciiTheme="majorBidi" w:hAnsiTheme="majorBidi" w:cstheme="majorBidi"/>
          <w:sz w:val="24"/>
          <w:szCs w:val="24"/>
        </w:rPr>
        <w:t>2</w:t>
      </w:r>
      <w:r w:rsidRPr="009711A4">
        <w:rPr>
          <w:rFonts w:asciiTheme="majorBidi" w:hAnsiTheme="majorBidi" w:cstheme="majorBidi"/>
          <w:sz w:val="24"/>
          <w:szCs w:val="24"/>
        </w:rPr>
        <w:t>)</w:t>
      </w:r>
      <w:r w:rsidR="00974E3B" w:rsidRPr="009711A4">
        <w:rPr>
          <w:rFonts w:asciiTheme="majorBidi" w:hAnsiTheme="majorBidi" w:cstheme="majorBidi"/>
          <w:sz w:val="24"/>
          <w:szCs w:val="24"/>
        </w:rPr>
        <w:t> </w:t>
      </w:r>
      <w:r w:rsidRPr="009711A4">
        <w:rPr>
          <w:rFonts w:asciiTheme="majorBidi" w:hAnsiTheme="majorBidi" w:cstheme="majorBidi"/>
          <w:sz w:val="24"/>
          <w:szCs w:val="24"/>
        </w:rPr>
        <w:t>Krediidihaldustegevus</w:t>
      </w:r>
      <w:ins w:id="58" w:author="Thomas Auväärt [2]" w:date="2023-12-20T17:58:00Z">
        <w:r w:rsidR="0037695C">
          <w:rPr>
            <w:rFonts w:asciiTheme="majorBidi" w:hAnsiTheme="majorBidi" w:cstheme="majorBidi"/>
            <w:sz w:val="24"/>
            <w:szCs w:val="24"/>
          </w:rPr>
          <w:t xml:space="preserve"> käesoleva paragrahvi lõike 1 kohaselt</w:t>
        </w:r>
      </w:ins>
      <w:r w:rsidRPr="009711A4">
        <w:rPr>
          <w:rFonts w:asciiTheme="majorBidi" w:hAnsiTheme="majorBidi" w:cstheme="majorBidi"/>
          <w:sz w:val="24"/>
          <w:szCs w:val="24"/>
        </w:rPr>
        <w:t xml:space="preserve"> </w:t>
      </w:r>
      <w:ins w:id="59" w:author="Toimetaja" w:date="2023-11-06T15:29:00Z">
        <w:del w:id="60" w:author="Thomas Auväärt [2]" w:date="2023-12-20T17:59:00Z">
          <w:r w:rsidR="00BB0729" w:rsidRPr="009711A4" w:rsidDel="0037695C">
            <w:rPr>
              <w:rFonts w:asciiTheme="majorBidi" w:hAnsiTheme="majorBidi" w:cstheme="majorBidi"/>
              <w:sz w:val="24"/>
              <w:szCs w:val="24"/>
            </w:rPr>
            <w:delText xml:space="preserve">täpsemalt on </w:delText>
          </w:r>
        </w:del>
      </w:ins>
      <w:del w:id="61" w:author="Thomas Auväärt [2]" w:date="2023-12-20T17:59:00Z">
        <w:r w:rsidRPr="009711A4" w:rsidDel="0037695C">
          <w:rPr>
            <w:rFonts w:asciiTheme="majorBidi" w:hAnsiTheme="majorBidi" w:cstheme="majorBidi"/>
            <w:sz w:val="24"/>
            <w:szCs w:val="24"/>
          </w:rPr>
          <w:delText xml:space="preserve">käesoleva seaduse tähenduses </w:delText>
        </w:r>
      </w:del>
      <w:r w:rsidRPr="009711A4">
        <w:rPr>
          <w:rFonts w:asciiTheme="majorBidi" w:hAnsiTheme="majorBidi" w:cstheme="majorBidi"/>
          <w:sz w:val="24"/>
          <w:szCs w:val="24"/>
        </w:rPr>
        <w:t xml:space="preserve">on </w:t>
      </w:r>
      <w:r w:rsidR="009F361E" w:rsidRPr="009711A4">
        <w:rPr>
          <w:rFonts w:asciiTheme="majorBidi" w:hAnsiTheme="majorBidi" w:cstheme="majorBidi"/>
          <w:sz w:val="24"/>
          <w:szCs w:val="24"/>
        </w:rPr>
        <w:t xml:space="preserve">täpsemalt </w:t>
      </w:r>
      <w:ins w:id="62" w:author="Thomas Auväärt [2]" w:date="2023-11-21T09:46:00Z">
        <w:r w:rsidR="000A2BD4" w:rsidRPr="000A2BD4">
          <w:rPr>
            <w:rFonts w:asciiTheme="majorBidi" w:hAnsiTheme="majorBidi" w:cstheme="majorBidi"/>
            <w:sz w:val="24"/>
            <w:szCs w:val="24"/>
          </w:rPr>
          <w:t>krediidiasutuse või krediidiandja viivi</w:t>
        </w:r>
        <w:r w:rsidR="000A2BD4">
          <w:rPr>
            <w:rFonts w:asciiTheme="majorBidi" w:hAnsiTheme="majorBidi" w:cstheme="majorBidi"/>
            <w:sz w:val="24"/>
            <w:szCs w:val="24"/>
          </w:rPr>
          <w:t>tuses oleva krediidilepinguga seotud</w:t>
        </w:r>
        <w:r w:rsidR="000A2BD4" w:rsidRPr="000A2BD4">
          <w:rPr>
            <w:rFonts w:asciiTheme="majorBidi" w:hAnsiTheme="majorBidi" w:cstheme="majorBidi"/>
            <w:sz w:val="24"/>
            <w:szCs w:val="24"/>
          </w:rPr>
          <w:t xml:space="preserve"> </w:t>
        </w:r>
      </w:ins>
      <w:r w:rsidRPr="009711A4">
        <w:rPr>
          <w:rFonts w:asciiTheme="majorBidi" w:hAnsiTheme="majorBidi" w:cstheme="majorBidi"/>
          <w:sz w:val="24"/>
          <w:szCs w:val="24"/>
        </w:rPr>
        <w:t>üks või mitu järgmist tegevust:</w:t>
      </w:r>
    </w:p>
    <w:p w14:paraId="6180E7BE" w14:textId="5DD450F3" w:rsidR="00F77CAB" w:rsidRPr="009711A4" w:rsidRDefault="00F77CA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krediidilepingu </w:t>
      </w:r>
      <w:r w:rsidR="001A5E26" w:rsidRPr="009711A4">
        <w:rPr>
          <w:rFonts w:asciiTheme="majorBidi" w:hAnsiTheme="majorBidi" w:cstheme="majorBidi"/>
          <w:sz w:val="24"/>
          <w:szCs w:val="24"/>
        </w:rPr>
        <w:t xml:space="preserve">või sellest tuleneva </w:t>
      </w:r>
      <w:bookmarkStart w:id="63" w:name="_Hlk147230817"/>
      <w:r w:rsidR="00254856" w:rsidRPr="009711A4">
        <w:rPr>
          <w:rFonts w:asciiTheme="majorBidi" w:hAnsiTheme="majorBidi" w:cstheme="majorBidi"/>
          <w:sz w:val="24"/>
          <w:szCs w:val="24"/>
        </w:rPr>
        <w:t xml:space="preserve">nõudega seotud </w:t>
      </w:r>
      <w:r w:rsidRPr="009711A4">
        <w:rPr>
          <w:rFonts w:asciiTheme="majorBidi" w:hAnsiTheme="majorBidi" w:cstheme="majorBidi"/>
          <w:sz w:val="24"/>
          <w:szCs w:val="24"/>
        </w:rPr>
        <w:t xml:space="preserve">rahaliste kohustuste sissenõudmine </w:t>
      </w:r>
      <w:r w:rsidR="00C8175D" w:rsidRPr="009711A4">
        <w:rPr>
          <w:rFonts w:asciiTheme="majorBidi" w:hAnsiTheme="majorBidi" w:cstheme="majorBidi"/>
          <w:sz w:val="24"/>
          <w:szCs w:val="24"/>
        </w:rPr>
        <w:t xml:space="preserve">või </w:t>
      </w:r>
      <w:r w:rsidRPr="009711A4">
        <w:rPr>
          <w:rFonts w:asciiTheme="majorBidi" w:hAnsiTheme="majorBidi" w:cstheme="majorBidi"/>
          <w:sz w:val="24"/>
          <w:szCs w:val="24"/>
        </w:rPr>
        <w:t xml:space="preserve">tasumisele kuuluvate maksete kogumine </w:t>
      </w:r>
      <w:bookmarkEnd w:id="63"/>
      <w:r w:rsidRPr="009711A4">
        <w:rPr>
          <w:rFonts w:asciiTheme="majorBidi" w:hAnsiTheme="majorBidi" w:cstheme="majorBidi"/>
          <w:sz w:val="24"/>
          <w:szCs w:val="24"/>
        </w:rPr>
        <w:t>krediidisaajalt;</w:t>
      </w:r>
    </w:p>
    <w:p w14:paraId="29475D8F" w14:textId="4F4045AF" w:rsidR="00F77CAB" w:rsidRPr="009711A4" w:rsidRDefault="00F77CA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0E4F2E" w:rsidRPr="009711A4">
        <w:rPr>
          <w:rFonts w:asciiTheme="majorBidi" w:hAnsiTheme="majorBidi" w:cstheme="majorBidi"/>
          <w:sz w:val="24"/>
          <w:szCs w:val="24"/>
        </w:rPr>
        <w:t> </w:t>
      </w:r>
      <w:r w:rsidRPr="009711A4">
        <w:rPr>
          <w:rFonts w:asciiTheme="majorBidi" w:hAnsiTheme="majorBidi" w:cstheme="majorBidi"/>
          <w:sz w:val="24"/>
          <w:szCs w:val="24"/>
        </w:rPr>
        <w:t>krediidilepingus</w:t>
      </w:r>
      <w:r w:rsidR="008C50B0" w:rsidRPr="009711A4">
        <w:rPr>
          <w:rFonts w:asciiTheme="majorBidi" w:hAnsiTheme="majorBidi" w:cstheme="majorBidi"/>
          <w:sz w:val="24"/>
          <w:szCs w:val="24"/>
        </w:rPr>
        <w:t xml:space="preserve">t tulenevate </w:t>
      </w:r>
      <w:r w:rsidR="00907114" w:rsidRPr="009711A4">
        <w:rPr>
          <w:rFonts w:asciiTheme="majorBidi" w:hAnsiTheme="majorBidi" w:cstheme="majorBidi"/>
          <w:sz w:val="24"/>
          <w:szCs w:val="24"/>
        </w:rPr>
        <w:t xml:space="preserve">krediidiasutuse või </w:t>
      </w:r>
      <w:r w:rsidR="00DD7C44" w:rsidRPr="009711A4">
        <w:rPr>
          <w:rFonts w:asciiTheme="majorBidi" w:hAnsiTheme="majorBidi" w:cstheme="majorBidi"/>
          <w:sz w:val="24"/>
          <w:szCs w:val="24"/>
        </w:rPr>
        <w:t>krediidiandja</w:t>
      </w:r>
      <w:r w:rsidRPr="009711A4">
        <w:rPr>
          <w:rFonts w:asciiTheme="majorBidi" w:hAnsiTheme="majorBidi" w:cstheme="majorBidi"/>
          <w:sz w:val="24"/>
          <w:szCs w:val="24"/>
        </w:rPr>
        <w:t xml:space="preserve"> nõuete või krediidilepingu tingimuste üle krediidisaajaga läbirääkimiste pidamine</w:t>
      </w:r>
      <w:r w:rsidR="00D554E3" w:rsidRPr="009711A4">
        <w:rPr>
          <w:rFonts w:asciiTheme="majorBidi" w:hAnsiTheme="majorBidi" w:cstheme="majorBidi"/>
          <w:sz w:val="24"/>
          <w:szCs w:val="24"/>
        </w:rPr>
        <w:t>, sealhulgas</w:t>
      </w:r>
      <w:r w:rsidRPr="009711A4">
        <w:rPr>
          <w:rFonts w:asciiTheme="majorBidi" w:hAnsiTheme="majorBidi" w:cstheme="majorBidi"/>
          <w:sz w:val="24"/>
          <w:szCs w:val="24"/>
        </w:rPr>
        <w:t xml:space="preserve"> vastavalt krediidiostja antud juhistele;</w:t>
      </w:r>
    </w:p>
    <w:p w14:paraId="31DD0241" w14:textId="2B88503D" w:rsidR="00F77CAB" w:rsidRPr="009711A4" w:rsidRDefault="00F77CAB" w:rsidP="006945CD">
      <w:pPr>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 xml:space="preserve">3) krediidilepingus sätestatud </w:t>
      </w:r>
      <w:r w:rsidR="00907114" w:rsidRPr="009711A4">
        <w:rPr>
          <w:rFonts w:asciiTheme="majorBidi" w:eastAsia="Times New Roman" w:hAnsiTheme="majorBidi" w:cstheme="majorBidi"/>
          <w:sz w:val="24"/>
          <w:szCs w:val="24"/>
          <w:lang w:eastAsia="et-EE"/>
        </w:rPr>
        <w:t xml:space="preserve">krediidiasutuse või </w:t>
      </w:r>
      <w:r w:rsidR="008C50B0" w:rsidRPr="009711A4">
        <w:rPr>
          <w:rFonts w:asciiTheme="majorBidi" w:eastAsia="Times New Roman" w:hAnsiTheme="majorBidi" w:cstheme="majorBidi"/>
          <w:sz w:val="24"/>
          <w:szCs w:val="24"/>
          <w:lang w:eastAsia="et-EE"/>
        </w:rPr>
        <w:t xml:space="preserve">krediidiandja nõuetega </w:t>
      </w:r>
      <w:r w:rsidRPr="009711A4">
        <w:rPr>
          <w:rFonts w:asciiTheme="majorBidi" w:eastAsia="Times New Roman" w:hAnsiTheme="majorBidi" w:cstheme="majorBidi"/>
          <w:sz w:val="24"/>
          <w:szCs w:val="24"/>
          <w:lang w:eastAsia="et-EE"/>
        </w:rPr>
        <w:t>või krediidilepinguga seotud kaebuste haldamine;</w:t>
      </w:r>
    </w:p>
    <w:p w14:paraId="06AC4026" w14:textId="6C09DD97" w:rsidR="00F77CAB" w:rsidRPr="009711A4" w:rsidRDefault="00F77CAB" w:rsidP="006945CD">
      <w:pPr>
        <w:spacing w:after="0" w:line="240" w:lineRule="auto"/>
        <w:jc w:val="both"/>
        <w:rPr>
          <w:rFonts w:asciiTheme="majorBidi" w:hAnsiTheme="majorBidi" w:cstheme="majorBidi"/>
          <w:sz w:val="24"/>
          <w:szCs w:val="24"/>
        </w:rPr>
      </w:pPr>
      <w:r w:rsidRPr="009711A4">
        <w:rPr>
          <w:rFonts w:asciiTheme="majorBidi" w:eastAsia="Times New Roman" w:hAnsiTheme="majorBidi" w:cstheme="majorBidi"/>
          <w:sz w:val="24"/>
          <w:szCs w:val="24"/>
          <w:lang w:eastAsia="et-EE"/>
        </w:rPr>
        <w:t>4)</w:t>
      </w:r>
      <w:r w:rsidR="00974E3B"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 xml:space="preserve">krediidisaaja teavitamine krediidilepingus sätestatud </w:t>
      </w:r>
      <w:r w:rsidR="00907114" w:rsidRPr="009711A4">
        <w:rPr>
          <w:rFonts w:asciiTheme="majorBidi" w:eastAsia="Times New Roman" w:hAnsiTheme="majorBidi" w:cstheme="majorBidi"/>
          <w:sz w:val="24"/>
          <w:szCs w:val="24"/>
          <w:lang w:eastAsia="et-EE"/>
        </w:rPr>
        <w:t xml:space="preserve">krediidiasutuse või </w:t>
      </w:r>
      <w:r w:rsidRPr="009711A4">
        <w:rPr>
          <w:rFonts w:asciiTheme="majorBidi" w:eastAsia="Times New Roman" w:hAnsiTheme="majorBidi" w:cstheme="majorBidi"/>
          <w:sz w:val="24"/>
          <w:szCs w:val="24"/>
          <w:lang w:eastAsia="et-EE"/>
        </w:rPr>
        <w:t>krediidiandja nõuete või krediidilepinguga seotud intressimäärade, tasude või maksete muutumisest.</w:t>
      </w:r>
    </w:p>
    <w:p w14:paraId="2810F088" w14:textId="77777777" w:rsidR="00B7130F" w:rsidRPr="009711A4" w:rsidRDefault="00B7130F" w:rsidP="006945CD">
      <w:pPr>
        <w:spacing w:after="0" w:line="240" w:lineRule="auto"/>
        <w:jc w:val="both"/>
        <w:rPr>
          <w:rFonts w:asciiTheme="majorBidi" w:hAnsiTheme="majorBidi" w:cstheme="majorBidi"/>
          <w:sz w:val="24"/>
          <w:szCs w:val="24"/>
        </w:rPr>
      </w:pPr>
    </w:p>
    <w:p w14:paraId="0EAEB08C" w14:textId="0799E937" w:rsidR="00FE7613" w:rsidRDefault="00D216A4" w:rsidP="006945CD">
      <w:pPr>
        <w:spacing w:after="0" w:line="240" w:lineRule="auto"/>
        <w:jc w:val="both"/>
        <w:rPr>
          <w:ins w:id="64" w:author="Thomas Auväärt" w:date="2023-11-22T16:53:00Z"/>
          <w:rFonts w:asciiTheme="majorBidi" w:hAnsiTheme="majorBidi" w:cstheme="majorBidi"/>
          <w:sz w:val="24"/>
          <w:szCs w:val="24"/>
        </w:rPr>
      </w:pPr>
      <w:r w:rsidRPr="009711A4">
        <w:rPr>
          <w:rFonts w:asciiTheme="majorBidi" w:hAnsiTheme="majorBidi" w:cstheme="majorBidi"/>
          <w:sz w:val="24"/>
          <w:szCs w:val="24"/>
        </w:rPr>
        <w:t>(</w:t>
      </w:r>
      <w:r w:rsidR="00A030BF" w:rsidRPr="009711A4">
        <w:rPr>
          <w:rFonts w:asciiTheme="majorBidi" w:hAnsiTheme="majorBidi" w:cstheme="majorBidi"/>
          <w:sz w:val="24"/>
          <w:szCs w:val="24"/>
        </w:rPr>
        <w:t>3</w:t>
      </w:r>
      <w:r w:rsidRPr="009711A4">
        <w:rPr>
          <w:rFonts w:asciiTheme="majorBidi" w:hAnsiTheme="majorBidi" w:cstheme="majorBidi"/>
          <w:sz w:val="24"/>
          <w:szCs w:val="24"/>
        </w:rPr>
        <w:t>)</w:t>
      </w:r>
      <w:r w:rsidR="00A96132" w:rsidRPr="009711A4">
        <w:rPr>
          <w:rFonts w:asciiTheme="majorBidi" w:hAnsiTheme="majorBidi" w:cstheme="majorBidi"/>
          <w:sz w:val="24"/>
          <w:szCs w:val="24"/>
        </w:rPr>
        <w:t> </w:t>
      </w:r>
      <w:r w:rsidR="00A030BF" w:rsidRPr="009711A4">
        <w:rPr>
          <w:rFonts w:asciiTheme="majorBidi" w:hAnsiTheme="majorBidi" w:cstheme="majorBidi"/>
          <w:sz w:val="24"/>
          <w:szCs w:val="24"/>
        </w:rPr>
        <w:t xml:space="preserve">Krediidiinkasso võib tegeleda ühe või mitme </w:t>
      </w:r>
      <w:r w:rsidR="00315C43" w:rsidRPr="009711A4">
        <w:rPr>
          <w:rFonts w:asciiTheme="majorBidi" w:hAnsiTheme="majorBidi" w:cstheme="majorBidi"/>
          <w:sz w:val="24"/>
          <w:szCs w:val="24"/>
        </w:rPr>
        <w:t>käesoleva paragrahvi lõikes</w:t>
      </w:r>
      <w:r w:rsidR="00CA53A2" w:rsidRPr="009711A4">
        <w:rPr>
          <w:rFonts w:asciiTheme="majorBidi" w:hAnsiTheme="majorBidi" w:cstheme="majorBidi"/>
          <w:sz w:val="24"/>
          <w:szCs w:val="24"/>
        </w:rPr>
        <w:t> </w:t>
      </w:r>
      <w:r w:rsidR="00315C43" w:rsidRPr="009711A4">
        <w:rPr>
          <w:rFonts w:asciiTheme="majorBidi" w:hAnsiTheme="majorBidi" w:cstheme="majorBidi"/>
          <w:sz w:val="24"/>
          <w:szCs w:val="24"/>
        </w:rPr>
        <w:t xml:space="preserve">2 nimetatud </w:t>
      </w:r>
      <w:r w:rsidR="00A030BF" w:rsidRPr="009711A4">
        <w:rPr>
          <w:rFonts w:asciiTheme="majorBidi" w:hAnsiTheme="majorBidi" w:cstheme="majorBidi"/>
          <w:sz w:val="24"/>
          <w:szCs w:val="24"/>
        </w:rPr>
        <w:t xml:space="preserve">krediidihaldustegevusega. </w:t>
      </w:r>
      <w:r w:rsidR="00FE7613" w:rsidRPr="009711A4">
        <w:rPr>
          <w:rFonts w:asciiTheme="majorBidi" w:hAnsiTheme="majorBidi" w:cstheme="majorBidi"/>
          <w:sz w:val="24"/>
          <w:szCs w:val="24"/>
        </w:rPr>
        <w:t xml:space="preserve">Lisaks võib krediidiinkasso tegeleda muudest lepingutest kui krediidilepingutest tulenevate nõuete omandamise või haldamisega. Krediidiinkassol on oma kohustuste paremaks täitmiseks õigus üks või mitu krediidihaldustegevust osaliselt edasi anda kolmandale isikule (edaspidi </w:t>
      </w:r>
      <w:r w:rsidR="00FE7613" w:rsidRPr="009711A4">
        <w:rPr>
          <w:rFonts w:asciiTheme="majorBidi" w:hAnsiTheme="majorBidi" w:cstheme="majorBidi"/>
          <w:i/>
          <w:iCs/>
          <w:sz w:val="24"/>
          <w:szCs w:val="24"/>
        </w:rPr>
        <w:t>krediidihaldusteenuse osutaja</w:t>
      </w:r>
      <w:r w:rsidR="00FE7613" w:rsidRPr="009711A4">
        <w:rPr>
          <w:rFonts w:asciiTheme="majorBidi" w:hAnsiTheme="majorBidi" w:cstheme="majorBidi"/>
          <w:sz w:val="24"/>
          <w:szCs w:val="24"/>
        </w:rPr>
        <w:t>).</w:t>
      </w:r>
      <w:ins w:id="65" w:author="Thomas Auväärt" w:date="2023-11-22T16:54:00Z">
        <w:r w:rsidR="00B7130F" w:rsidRPr="00B7130F">
          <w:rPr>
            <w:rFonts w:asciiTheme="majorBidi" w:hAnsiTheme="majorBidi" w:cstheme="majorBidi"/>
            <w:sz w:val="24"/>
            <w:szCs w:val="24"/>
          </w:rPr>
          <w:t xml:space="preserve"> </w:t>
        </w:r>
        <w:r w:rsidR="00B7130F" w:rsidRPr="009711A4">
          <w:rPr>
            <w:rFonts w:asciiTheme="majorBidi" w:hAnsiTheme="majorBidi" w:cstheme="majorBidi"/>
            <w:sz w:val="24"/>
            <w:szCs w:val="24"/>
          </w:rPr>
          <w:t>Krediidiinkasso võib tegutseda üksnes aktsiaseltsi või osaühinguna.</w:t>
        </w:r>
      </w:ins>
    </w:p>
    <w:p w14:paraId="24FA7F6C" w14:textId="77777777" w:rsidR="00B7130F" w:rsidRDefault="00B7130F" w:rsidP="006945CD">
      <w:pPr>
        <w:spacing w:after="0" w:line="240" w:lineRule="auto"/>
        <w:jc w:val="both"/>
        <w:rPr>
          <w:ins w:id="66" w:author="Thomas Auväärt" w:date="2023-11-22T16:53:00Z"/>
          <w:rFonts w:asciiTheme="majorBidi" w:hAnsiTheme="majorBidi" w:cstheme="majorBidi"/>
          <w:sz w:val="24"/>
          <w:szCs w:val="24"/>
        </w:rPr>
      </w:pPr>
    </w:p>
    <w:p w14:paraId="6FAC4DE3" w14:textId="420F1EA5" w:rsidR="00B7130F" w:rsidRPr="009711A4" w:rsidRDefault="00B7130F" w:rsidP="00B7130F">
      <w:pPr>
        <w:spacing w:after="0" w:line="240" w:lineRule="auto"/>
        <w:jc w:val="both"/>
        <w:rPr>
          <w:rFonts w:asciiTheme="majorBidi" w:hAnsiTheme="majorBidi" w:cstheme="majorBidi"/>
          <w:sz w:val="24"/>
          <w:szCs w:val="24"/>
        </w:rPr>
      </w:pPr>
      <w:ins w:id="67" w:author="Thomas Auväärt" w:date="2023-11-22T16:53:00Z">
        <w:r w:rsidRPr="009711A4">
          <w:rPr>
            <w:rFonts w:asciiTheme="majorBidi" w:hAnsiTheme="majorBidi" w:cstheme="majorBidi"/>
            <w:sz w:val="24"/>
            <w:szCs w:val="24"/>
          </w:rPr>
          <w:t>(</w:t>
        </w:r>
      </w:ins>
      <w:r w:rsidR="007024E9">
        <w:rPr>
          <w:rFonts w:asciiTheme="majorBidi" w:hAnsiTheme="majorBidi" w:cstheme="majorBidi"/>
          <w:sz w:val="24"/>
          <w:szCs w:val="24"/>
        </w:rPr>
        <w:t>4</w:t>
      </w:r>
      <w:ins w:id="68" w:author="Thomas Auväärt" w:date="2023-11-22T16:53:00Z">
        <w:r w:rsidRPr="009711A4">
          <w:rPr>
            <w:rFonts w:asciiTheme="majorBidi" w:hAnsiTheme="majorBidi" w:cstheme="majorBidi"/>
            <w:sz w:val="24"/>
            <w:szCs w:val="24"/>
          </w:rPr>
          <w:t xml:space="preserve">) Krediidiinkassona ei käsitata käesoleva seaduse tähenduses isikut, kes oma põhi- või </w:t>
        </w:r>
        <w:proofErr w:type="spellStart"/>
        <w:r w:rsidRPr="009711A4">
          <w:rPr>
            <w:rFonts w:asciiTheme="majorBidi" w:hAnsiTheme="majorBidi" w:cstheme="majorBidi"/>
            <w:sz w:val="24"/>
            <w:szCs w:val="24"/>
          </w:rPr>
          <w:t>kõrvaltegevusena</w:t>
        </w:r>
        <w:proofErr w:type="spellEnd"/>
        <w:r w:rsidRPr="009711A4">
          <w:rPr>
            <w:rFonts w:asciiTheme="majorBidi" w:hAnsiTheme="majorBidi" w:cstheme="majorBidi"/>
            <w:sz w:val="24"/>
            <w:szCs w:val="24"/>
          </w:rPr>
          <w:t xml:space="preserve"> vahendab isikuandmete kaitse seaduse §-s 10 sätestatud võlasuhte rikkumisega seotud andmeid (edaspidi </w:t>
        </w:r>
        <w:r w:rsidRPr="009711A4">
          <w:rPr>
            <w:rFonts w:asciiTheme="majorBidi" w:hAnsiTheme="majorBidi" w:cstheme="majorBidi"/>
            <w:i/>
            <w:iCs/>
            <w:sz w:val="24"/>
            <w:szCs w:val="24"/>
          </w:rPr>
          <w:t>maksehäireinfo</w:t>
        </w:r>
        <w:r w:rsidRPr="009711A4">
          <w:rPr>
            <w:rFonts w:asciiTheme="majorBidi" w:hAnsiTheme="majorBidi" w:cstheme="majorBidi"/>
            <w:sz w:val="24"/>
            <w:szCs w:val="24"/>
          </w:rPr>
          <w:t>), edastab maksehäireinfot kolmanda</w:t>
        </w:r>
        <w:del w:id="69" w:author="Thomas Auväärt [2]" w:date="2023-12-08T16:39:00Z">
          <w:r w:rsidRPr="009711A4" w:rsidDel="00C045F1">
            <w:rPr>
              <w:rFonts w:asciiTheme="majorBidi" w:hAnsiTheme="majorBidi" w:cstheme="majorBidi"/>
              <w:sz w:val="24"/>
              <w:szCs w:val="24"/>
            </w:rPr>
            <w:delText>te</w:delText>
          </w:r>
        </w:del>
        <w:r w:rsidRPr="009711A4">
          <w:rPr>
            <w:rFonts w:asciiTheme="majorBidi" w:hAnsiTheme="majorBidi" w:cstheme="majorBidi"/>
            <w:sz w:val="24"/>
            <w:szCs w:val="24"/>
          </w:rPr>
          <w:t>le isiku</w:t>
        </w:r>
        <w:del w:id="70" w:author="Thomas Auväärt [2]" w:date="2023-12-08T16:39:00Z">
          <w:r w:rsidRPr="009711A4" w:rsidDel="00C045F1">
            <w:rPr>
              <w:rFonts w:asciiTheme="majorBidi" w:hAnsiTheme="majorBidi" w:cstheme="majorBidi"/>
              <w:sz w:val="24"/>
              <w:szCs w:val="24"/>
            </w:rPr>
            <w:delText>te</w:delText>
          </w:r>
        </w:del>
        <w:r w:rsidRPr="009711A4">
          <w:rPr>
            <w:rFonts w:asciiTheme="majorBidi" w:hAnsiTheme="majorBidi" w:cstheme="majorBidi"/>
            <w:sz w:val="24"/>
            <w:szCs w:val="24"/>
          </w:rPr>
          <w:t>le või saadab seoses maksehäireinfoga krediidisaaja</w:t>
        </w:r>
        <w:del w:id="71" w:author="Thomas Auväärt [2]" w:date="2023-12-08T16:39:00Z">
          <w:r w:rsidRPr="009711A4" w:rsidDel="00C045F1">
            <w:rPr>
              <w:rFonts w:asciiTheme="majorBidi" w:hAnsiTheme="majorBidi" w:cstheme="majorBidi"/>
              <w:sz w:val="24"/>
              <w:szCs w:val="24"/>
            </w:rPr>
            <w:delText>te</w:delText>
          </w:r>
        </w:del>
        <w:r w:rsidRPr="009711A4">
          <w:rPr>
            <w:rFonts w:asciiTheme="majorBidi" w:hAnsiTheme="majorBidi" w:cstheme="majorBidi"/>
            <w:sz w:val="24"/>
            <w:szCs w:val="24"/>
          </w:rPr>
          <w:t>le meeldetuletusi võlgnevuste tasumiseks ning ei tegele ühegi muu käesoleva seaduse § 3 lõikes  2 nimetatud tegevusega.</w:t>
        </w:r>
      </w:ins>
    </w:p>
    <w:p w14:paraId="11D24D0C" w14:textId="0AAAC9B2" w:rsidR="00FE7613" w:rsidRPr="009711A4" w:rsidDel="00B7130F" w:rsidRDefault="00FE7613" w:rsidP="006945CD">
      <w:pPr>
        <w:spacing w:after="0" w:line="240" w:lineRule="auto"/>
        <w:jc w:val="both"/>
        <w:rPr>
          <w:del w:id="72" w:author="Thomas Auväärt" w:date="2023-11-22T16:54:00Z"/>
          <w:rFonts w:asciiTheme="majorBidi" w:hAnsiTheme="majorBidi" w:cstheme="majorBidi"/>
          <w:sz w:val="24"/>
          <w:szCs w:val="24"/>
        </w:rPr>
      </w:pPr>
    </w:p>
    <w:p w14:paraId="63284867" w14:textId="5A518110" w:rsidR="00C850E6" w:rsidRPr="009711A4" w:rsidDel="00B7130F" w:rsidRDefault="00FE7613" w:rsidP="006945CD">
      <w:pPr>
        <w:spacing w:after="0" w:line="240" w:lineRule="auto"/>
        <w:jc w:val="both"/>
        <w:rPr>
          <w:del w:id="73" w:author="Thomas Auväärt" w:date="2023-11-22T16:54:00Z"/>
          <w:rFonts w:asciiTheme="majorBidi" w:hAnsiTheme="majorBidi" w:cstheme="majorBidi"/>
          <w:sz w:val="24"/>
          <w:szCs w:val="24"/>
        </w:rPr>
      </w:pPr>
      <w:del w:id="74" w:author="Thomas Auväärt" w:date="2023-11-22T16:54:00Z">
        <w:r w:rsidRPr="009711A4" w:rsidDel="00B7130F">
          <w:rPr>
            <w:rFonts w:asciiTheme="majorBidi" w:hAnsiTheme="majorBidi" w:cstheme="majorBidi"/>
            <w:sz w:val="24"/>
            <w:szCs w:val="24"/>
          </w:rPr>
          <w:delText xml:space="preserve">(4) </w:delText>
        </w:r>
        <w:r w:rsidR="00107B90" w:rsidRPr="009711A4" w:rsidDel="00B7130F">
          <w:rPr>
            <w:rFonts w:asciiTheme="majorBidi" w:hAnsiTheme="majorBidi" w:cstheme="majorBidi"/>
            <w:sz w:val="24"/>
            <w:szCs w:val="24"/>
          </w:rPr>
          <w:delText>Krediidiinkasso võib tegutseda üksnes aktsiaseltsi või osaühinguna.</w:delText>
        </w:r>
        <w:r w:rsidR="00A030BF" w:rsidRPr="009711A4" w:rsidDel="00B7130F">
          <w:rPr>
            <w:rFonts w:asciiTheme="majorBidi" w:hAnsiTheme="majorBidi" w:cstheme="majorBidi"/>
            <w:sz w:val="24"/>
            <w:szCs w:val="24"/>
          </w:rPr>
          <w:delText xml:space="preserve"> </w:delText>
        </w:r>
      </w:del>
    </w:p>
    <w:p w14:paraId="7A3D5D24" w14:textId="71F6209E" w:rsidR="00C850E6" w:rsidRPr="009711A4" w:rsidRDefault="00C850E6" w:rsidP="006945CD">
      <w:pPr>
        <w:spacing w:after="0" w:line="240" w:lineRule="auto"/>
        <w:jc w:val="both"/>
        <w:rPr>
          <w:rFonts w:asciiTheme="majorBidi" w:hAnsiTheme="majorBidi" w:cstheme="majorBidi"/>
          <w:sz w:val="24"/>
          <w:szCs w:val="24"/>
        </w:rPr>
      </w:pPr>
    </w:p>
    <w:p w14:paraId="04893845" w14:textId="01A15B49" w:rsidR="00691ACC" w:rsidRPr="009711A4" w:rsidRDefault="00346C1B" w:rsidP="00D30A48">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90208B" w:rsidRPr="009711A4">
        <w:rPr>
          <w:rFonts w:asciiTheme="majorBidi" w:hAnsiTheme="majorBidi" w:cstheme="majorBidi"/>
          <w:sz w:val="24"/>
          <w:szCs w:val="24"/>
        </w:rPr>
        <w:t>5</w:t>
      </w:r>
      <w:r w:rsidRPr="009711A4">
        <w:rPr>
          <w:rFonts w:asciiTheme="majorBidi" w:hAnsiTheme="majorBidi" w:cstheme="majorBidi"/>
          <w:sz w:val="24"/>
          <w:szCs w:val="24"/>
        </w:rPr>
        <w:t>)</w:t>
      </w:r>
      <w:r w:rsidR="001A5C12" w:rsidRPr="009711A4">
        <w:rPr>
          <w:rFonts w:asciiTheme="majorBidi" w:hAnsiTheme="majorBidi" w:cstheme="majorBidi"/>
          <w:sz w:val="24"/>
          <w:szCs w:val="24"/>
        </w:rPr>
        <w:t> </w:t>
      </w:r>
      <w:r w:rsidRPr="009711A4">
        <w:rPr>
          <w:rFonts w:asciiTheme="majorBidi" w:hAnsiTheme="majorBidi" w:cstheme="majorBidi"/>
          <w:sz w:val="24"/>
          <w:szCs w:val="24"/>
        </w:rPr>
        <w:t>Krediidiostja käesoleva seaduse tähenduses on juriidiline isik või füüsiline isik, kes omandab oma majandus- või kutsetegevuse käigus</w:t>
      </w:r>
      <w:r w:rsidR="004644AF" w:rsidRPr="009711A4">
        <w:rPr>
          <w:rFonts w:asciiTheme="majorBidi" w:hAnsiTheme="majorBidi" w:cstheme="majorBidi"/>
          <w:sz w:val="24"/>
          <w:szCs w:val="24"/>
        </w:rPr>
        <w:t xml:space="preserve"> krediidiasutuse või krediidiandja</w:t>
      </w:r>
      <w:r w:rsidRPr="009711A4">
        <w:rPr>
          <w:rFonts w:asciiTheme="majorBidi" w:hAnsiTheme="majorBidi" w:cstheme="majorBidi"/>
          <w:sz w:val="24"/>
          <w:szCs w:val="24"/>
        </w:rPr>
        <w:t xml:space="preserve"> viivi</w:t>
      </w:r>
      <w:ins w:id="75" w:author="Thomas Auväärt [2]" w:date="2023-12-06T15:58:00Z">
        <w:r w:rsidR="00133C66">
          <w:rPr>
            <w:rFonts w:asciiTheme="majorBidi" w:hAnsiTheme="majorBidi" w:cstheme="majorBidi"/>
            <w:sz w:val="24"/>
            <w:szCs w:val="24"/>
          </w:rPr>
          <w:t>tu</w:t>
        </w:r>
      </w:ins>
      <w:r w:rsidRPr="009711A4">
        <w:rPr>
          <w:rFonts w:asciiTheme="majorBidi" w:hAnsiTheme="majorBidi" w:cstheme="majorBidi"/>
          <w:sz w:val="24"/>
          <w:szCs w:val="24"/>
        </w:rPr>
        <w:t>ses oleva krediidilepingu või sellest tuleneva nõude.</w:t>
      </w:r>
      <w:ins w:id="76" w:author="Thomas Auväärt" w:date="2023-11-22T16:47:00Z">
        <w:r w:rsidR="00D30A48" w:rsidRPr="00D30A48">
          <w:rPr>
            <w:rFonts w:asciiTheme="majorBidi" w:hAnsiTheme="majorBidi" w:cstheme="majorBidi"/>
            <w:sz w:val="24"/>
            <w:szCs w:val="24"/>
          </w:rPr>
          <w:t xml:space="preserve"> </w:t>
        </w:r>
        <w:r w:rsidR="00D30A48">
          <w:rPr>
            <w:rFonts w:asciiTheme="majorBidi" w:hAnsiTheme="majorBidi" w:cstheme="majorBidi"/>
            <w:sz w:val="24"/>
            <w:szCs w:val="24"/>
          </w:rPr>
          <w:t>Krediidiostjana ei käsitata käesoleva seaduse tähenduses k</w:t>
        </w:r>
        <w:r w:rsidR="00D30A48" w:rsidRPr="009711A4">
          <w:rPr>
            <w:rFonts w:asciiTheme="majorBidi" w:hAnsiTheme="majorBidi" w:cstheme="majorBidi"/>
            <w:sz w:val="24"/>
            <w:szCs w:val="24"/>
          </w:rPr>
          <w:t>rediidiasutust, krediidiandjat ja krediidivahendajat, kes omandab viivi</w:t>
        </w:r>
      </w:ins>
      <w:ins w:id="77" w:author="Thomas Auväärt [2]" w:date="2023-12-06T15:58:00Z">
        <w:r w:rsidR="00133C66">
          <w:rPr>
            <w:rFonts w:asciiTheme="majorBidi" w:hAnsiTheme="majorBidi" w:cstheme="majorBidi"/>
            <w:sz w:val="24"/>
            <w:szCs w:val="24"/>
          </w:rPr>
          <w:t>tu</w:t>
        </w:r>
      </w:ins>
      <w:ins w:id="78" w:author="Thomas Auväärt" w:date="2023-11-22T16:47:00Z">
        <w:r w:rsidR="00D30A48" w:rsidRPr="009711A4">
          <w:rPr>
            <w:rFonts w:asciiTheme="majorBidi" w:hAnsiTheme="majorBidi" w:cstheme="majorBidi"/>
            <w:sz w:val="24"/>
            <w:szCs w:val="24"/>
          </w:rPr>
          <w:t>ses oleva krediidilepingu või sellest tuleneva nõude.</w:t>
        </w:r>
      </w:ins>
    </w:p>
    <w:p w14:paraId="0DA3A1D5" w14:textId="77777777" w:rsidR="00346C1B" w:rsidRPr="009711A4" w:rsidRDefault="00346C1B" w:rsidP="006945CD">
      <w:pPr>
        <w:spacing w:after="0" w:line="240" w:lineRule="auto"/>
        <w:jc w:val="both"/>
        <w:rPr>
          <w:rFonts w:asciiTheme="majorBidi" w:hAnsiTheme="majorBidi" w:cstheme="majorBidi"/>
          <w:sz w:val="24"/>
          <w:szCs w:val="24"/>
        </w:rPr>
      </w:pPr>
    </w:p>
    <w:p w14:paraId="24306BB1" w14:textId="255FDC1E" w:rsidR="00691ACC" w:rsidRPr="00274569" w:rsidRDefault="00C850E6" w:rsidP="00274569">
      <w:pPr>
        <w:spacing w:after="0" w:line="240" w:lineRule="auto"/>
        <w:jc w:val="both"/>
        <w:rPr>
          <w:rFonts w:asciiTheme="majorBidi" w:hAnsiTheme="majorBidi" w:cstheme="majorBidi"/>
          <w:sz w:val="24"/>
          <w:szCs w:val="24"/>
          <w:highlight w:val="cyan"/>
          <w:rPrChange w:id="79" w:author="Marit Maidla [2]" w:date="2023-12-21T20:23:00Z">
            <w:rPr>
              <w:rFonts w:asciiTheme="majorBidi" w:hAnsiTheme="majorBidi" w:cstheme="majorBidi"/>
              <w:sz w:val="24"/>
              <w:szCs w:val="24"/>
            </w:rPr>
          </w:rPrChange>
        </w:rPr>
      </w:pPr>
      <w:r w:rsidRPr="009711A4">
        <w:rPr>
          <w:rFonts w:asciiTheme="majorBidi" w:hAnsiTheme="majorBidi" w:cstheme="majorBidi"/>
          <w:sz w:val="24"/>
          <w:szCs w:val="24"/>
        </w:rPr>
        <w:t>(</w:t>
      </w:r>
      <w:r w:rsidR="0090208B" w:rsidRPr="009711A4">
        <w:rPr>
          <w:rFonts w:asciiTheme="majorBidi" w:hAnsiTheme="majorBidi" w:cstheme="majorBidi"/>
          <w:sz w:val="24"/>
          <w:szCs w:val="24"/>
        </w:rPr>
        <w:t>6</w:t>
      </w:r>
      <w:r w:rsidRPr="009711A4">
        <w:rPr>
          <w:rFonts w:asciiTheme="majorBidi" w:hAnsiTheme="majorBidi" w:cstheme="majorBidi"/>
          <w:sz w:val="24"/>
          <w:szCs w:val="24"/>
        </w:rPr>
        <w:t>)</w:t>
      </w:r>
      <w:r w:rsidR="001A5C12" w:rsidRPr="009711A4">
        <w:rPr>
          <w:rFonts w:asciiTheme="majorBidi" w:hAnsiTheme="majorBidi" w:cstheme="majorBidi"/>
          <w:sz w:val="24"/>
          <w:szCs w:val="24"/>
        </w:rPr>
        <w:t> </w:t>
      </w:r>
      <w:bookmarkStart w:id="80" w:name="_Hlk154082710"/>
      <w:r w:rsidRPr="009711A4">
        <w:rPr>
          <w:rFonts w:asciiTheme="majorBidi" w:hAnsiTheme="majorBidi" w:cstheme="majorBidi"/>
          <w:sz w:val="24"/>
          <w:szCs w:val="24"/>
        </w:rPr>
        <w:t xml:space="preserve">Kui krediidiinkasso </w:t>
      </w:r>
      <w:r w:rsidR="00691ACC" w:rsidRPr="009711A4">
        <w:rPr>
          <w:rFonts w:asciiTheme="majorBidi" w:hAnsiTheme="majorBidi" w:cstheme="majorBidi"/>
          <w:sz w:val="24"/>
          <w:szCs w:val="24"/>
        </w:rPr>
        <w:t>omandab</w:t>
      </w:r>
      <w:r w:rsidRPr="009711A4">
        <w:rPr>
          <w:rFonts w:asciiTheme="majorBidi" w:hAnsiTheme="majorBidi" w:cstheme="majorBidi"/>
          <w:sz w:val="24"/>
          <w:szCs w:val="24"/>
        </w:rPr>
        <w:t xml:space="preserve"> ise viivi</w:t>
      </w:r>
      <w:ins w:id="81" w:author="Thomas Auväärt [2]" w:date="2023-12-06T15:59:00Z">
        <w:r w:rsidR="00133C66">
          <w:rPr>
            <w:rFonts w:asciiTheme="majorBidi" w:hAnsiTheme="majorBidi" w:cstheme="majorBidi"/>
            <w:sz w:val="24"/>
            <w:szCs w:val="24"/>
          </w:rPr>
          <w:t>tu</w:t>
        </w:r>
      </w:ins>
      <w:r w:rsidRPr="009711A4">
        <w:rPr>
          <w:rFonts w:asciiTheme="majorBidi" w:hAnsiTheme="majorBidi" w:cstheme="majorBidi"/>
          <w:sz w:val="24"/>
          <w:szCs w:val="24"/>
        </w:rPr>
        <w:t>ses oleva krediidilepingu või sellest tuleneva nõude</w:t>
      </w:r>
      <w:r w:rsidR="00DC482F" w:rsidRPr="009711A4">
        <w:rPr>
          <w:rFonts w:asciiTheme="majorBidi" w:hAnsiTheme="majorBidi" w:cstheme="majorBidi"/>
          <w:sz w:val="24"/>
          <w:szCs w:val="24"/>
        </w:rPr>
        <w:t>, kohaldatakse talle</w:t>
      </w:r>
      <w:r w:rsidRPr="009711A4">
        <w:rPr>
          <w:rFonts w:asciiTheme="majorBidi" w:hAnsiTheme="majorBidi" w:cstheme="majorBidi"/>
          <w:sz w:val="24"/>
          <w:szCs w:val="24"/>
        </w:rPr>
        <w:t xml:space="preserve"> käesolevast seaduses </w:t>
      </w:r>
      <w:r w:rsidR="00DC482F" w:rsidRPr="009711A4">
        <w:rPr>
          <w:rFonts w:asciiTheme="majorBidi" w:hAnsiTheme="majorBidi" w:cstheme="majorBidi"/>
          <w:sz w:val="24"/>
          <w:szCs w:val="24"/>
        </w:rPr>
        <w:t>krediidiostja suhtes ette</w:t>
      </w:r>
      <w:r w:rsidR="00FD64B1" w:rsidRPr="009711A4">
        <w:rPr>
          <w:rFonts w:asciiTheme="majorBidi" w:hAnsiTheme="majorBidi" w:cstheme="majorBidi"/>
          <w:sz w:val="24"/>
          <w:szCs w:val="24"/>
        </w:rPr>
        <w:t xml:space="preserve"> </w:t>
      </w:r>
      <w:r w:rsidR="00DC482F" w:rsidRPr="009711A4">
        <w:rPr>
          <w:rFonts w:asciiTheme="majorBidi" w:hAnsiTheme="majorBidi" w:cstheme="majorBidi"/>
          <w:sz w:val="24"/>
          <w:szCs w:val="24"/>
        </w:rPr>
        <w:t xml:space="preserve">nähtud </w:t>
      </w:r>
      <w:r w:rsidRPr="009711A4">
        <w:rPr>
          <w:rFonts w:asciiTheme="majorBidi" w:hAnsiTheme="majorBidi" w:cstheme="majorBidi"/>
          <w:sz w:val="24"/>
          <w:szCs w:val="24"/>
        </w:rPr>
        <w:t>kohustusi</w:t>
      </w:r>
      <w:r w:rsidR="006123A9" w:rsidRPr="009711A4">
        <w:rPr>
          <w:rFonts w:asciiTheme="majorBidi" w:hAnsiTheme="majorBidi" w:cstheme="majorBidi"/>
          <w:sz w:val="24"/>
          <w:szCs w:val="24"/>
        </w:rPr>
        <w:t xml:space="preserve">, välja arvatud käesoleva </w:t>
      </w:r>
      <w:r w:rsidR="000161CA" w:rsidRPr="009711A4">
        <w:rPr>
          <w:rFonts w:asciiTheme="majorBidi" w:hAnsiTheme="majorBidi" w:cstheme="majorBidi"/>
          <w:sz w:val="24"/>
          <w:szCs w:val="24"/>
        </w:rPr>
        <w:t xml:space="preserve">paragrahvi lõikes </w:t>
      </w:r>
      <w:r w:rsidR="0090208B" w:rsidRPr="009711A4">
        <w:rPr>
          <w:rFonts w:asciiTheme="majorBidi" w:hAnsiTheme="majorBidi" w:cstheme="majorBidi"/>
          <w:sz w:val="24"/>
          <w:szCs w:val="24"/>
        </w:rPr>
        <w:t xml:space="preserve">7 </w:t>
      </w:r>
      <w:r w:rsidR="00403C1C" w:rsidRPr="009711A4">
        <w:rPr>
          <w:rFonts w:asciiTheme="majorBidi" w:hAnsiTheme="majorBidi" w:cstheme="majorBidi"/>
          <w:sz w:val="24"/>
          <w:szCs w:val="24"/>
        </w:rPr>
        <w:t>sätestatut</w:t>
      </w:r>
      <w:ins w:id="82" w:author="Marit Maidla [2]" w:date="2023-12-21T20:21:00Z">
        <w:r w:rsidR="00274569">
          <w:rPr>
            <w:rFonts w:asciiTheme="majorBidi" w:hAnsiTheme="majorBidi" w:cstheme="majorBidi"/>
            <w:sz w:val="24"/>
            <w:szCs w:val="24"/>
          </w:rPr>
          <w:t xml:space="preserve"> </w:t>
        </w:r>
        <w:r w:rsidR="00274569" w:rsidRPr="00274569">
          <w:rPr>
            <w:rFonts w:asciiTheme="majorBidi" w:hAnsiTheme="majorBidi" w:cstheme="majorBidi"/>
            <w:sz w:val="24"/>
            <w:szCs w:val="24"/>
          </w:rPr>
          <w:t xml:space="preserve">ja </w:t>
        </w:r>
      </w:ins>
      <w:ins w:id="83" w:author="Marit Maidla [2]" w:date="2023-12-21T20:22:00Z">
        <w:r w:rsidR="00274569" w:rsidRPr="00274569">
          <w:rPr>
            <w:rFonts w:asciiTheme="majorBidi" w:hAnsiTheme="majorBidi" w:cstheme="majorBidi"/>
            <w:sz w:val="24"/>
            <w:szCs w:val="24"/>
          </w:rPr>
          <w:t>käesoleva seaduse § 47</w:t>
        </w:r>
      </w:ins>
      <w:ins w:id="84" w:author="Marit Maidla [2]" w:date="2023-12-21T20:23:00Z">
        <w:r w:rsidR="00274569" w:rsidRPr="008528A4">
          <w:rPr>
            <w:rFonts w:asciiTheme="majorBidi" w:hAnsiTheme="majorBidi" w:cstheme="majorBidi"/>
            <w:sz w:val="24"/>
            <w:szCs w:val="24"/>
          </w:rPr>
          <w:t xml:space="preserve"> </w:t>
        </w:r>
      </w:ins>
      <w:ins w:id="85" w:author="Thomas Auväärt [2]" w:date="2023-12-22T09:17:00Z">
        <w:r w:rsidR="008078BD">
          <w:rPr>
            <w:rFonts w:asciiTheme="majorBidi" w:hAnsiTheme="majorBidi" w:cstheme="majorBidi"/>
            <w:sz w:val="24"/>
            <w:szCs w:val="24"/>
          </w:rPr>
          <w:t xml:space="preserve">lõikes </w:t>
        </w:r>
      </w:ins>
      <w:ins w:id="86" w:author="Marit Maidla [2]" w:date="2023-12-21T20:23:00Z">
        <w:r w:rsidR="00274569" w:rsidRPr="008528A4">
          <w:rPr>
            <w:rFonts w:asciiTheme="majorBidi" w:hAnsiTheme="majorBidi" w:cstheme="majorBidi"/>
            <w:sz w:val="24"/>
            <w:szCs w:val="24"/>
          </w:rPr>
          <w:t>6</w:t>
        </w:r>
      </w:ins>
      <w:ins w:id="87" w:author="Marit Maidla [2]" w:date="2023-12-21T20:22:00Z">
        <w:r w:rsidR="00274569" w:rsidRPr="00274569">
          <w:rPr>
            <w:rFonts w:asciiTheme="majorBidi" w:hAnsiTheme="majorBidi" w:cstheme="majorBidi"/>
            <w:sz w:val="24"/>
            <w:szCs w:val="24"/>
          </w:rPr>
          <w:t xml:space="preserve"> sätestatut.</w:t>
        </w:r>
      </w:ins>
      <w:bookmarkEnd w:id="80"/>
      <w:del w:id="88" w:author="Marit Maidla [2]" w:date="2023-12-21T20:21:00Z">
        <w:r w:rsidRPr="00274569" w:rsidDel="00274569">
          <w:rPr>
            <w:rFonts w:asciiTheme="majorBidi" w:hAnsiTheme="majorBidi" w:cstheme="majorBidi"/>
            <w:sz w:val="24"/>
            <w:szCs w:val="24"/>
            <w:highlight w:val="cyan"/>
            <w:rPrChange w:id="89" w:author="Marit Maidla [2]" w:date="2023-12-21T20:22:00Z">
              <w:rPr>
                <w:rFonts w:asciiTheme="majorBidi" w:hAnsiTheme="majorBidi" w:cstheme="majorBidi"/>
                <w:sz w:val="24"/>
                <w:szCs w:val="24"/>
              </w:rPr>
            </w:rPrChange>
          </w:rPr>
          <w:delText>.</w:delText>
        </w:r>
      </w:del>
    </w:p>
    <w:p w14:paraId="0622F91B" w14:textId="77777777" w:rsidR="00691ACC" w:rsidRPr="009711A4" w:rsidRDefault="00691ACC" w:rsidP="006945CD">
      <w:pPr>
        <w:spacing w:after="0" w:line="240" w:lineRule="auto"/>
        <w:jc w:val="both"/>
        <w:rPr>
          <w:rFonts w:asciiTheme="majorBidi" w:hAnsiTheme="majorBidi" w:cstheme="majorBidi"/>
          <w:sz w:val="24"/>
          <w:szCs w:val="24"/>
        </w:rPr>
      </w:pPr>
    </w:p>
    <w:p w14:paraId="13BAEA4F" w14:textId="1289F10D" w:rsidR="00D5071D" w:rsidRPr="009711A4" w:rsidRDefault="00691AC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90208B" w:rsidRPr="009711A4">
        <w:rPr>
          <w:rFonts w:asciiTheme="majorBidi" w:hAnsiTheme="majorBidi" w:cstheme="majorBidi"/>
          <w:sz w:val="24"/>
          <w:szCs w:val="24"/>
        </w:rPr>
        <w:t>7</w:t>
      </w:r>
      <w:r w:rsidRPr="009711A4">
        <w:rPr>
          <w:rFonts w:asciiTheme="majorBidi" w:hAnsiTheme="majorBidi" w:cstheme="majorBidi"/>
          <w:sz w:val="24"/>
          <w:szCs w:val="24"/>
        </w:rPr>
        <w:t>)</w:t>
      </w:r>
      <w:r w:rsidR="0092630B" w:rsidRPr="009711A4">
        <w:rPr>
          <w:rFonts w:asciiTheme="majorBidi" w:hAnsiTheme="majorBidi" w:cstheme="majorBidi"/>
          <w:sz w:val="24"/>
          <w:szCs w:val="24"/>
        </w:rPr>
        <w:t> </w:t>
      </w:r>
      <w:r w:rsidR="00D5071D" w:rsidRPr="009711A4">
        <w:rPr>
          <w:rFonts w:asciiTheme="majorBidi" w:hAnsiTheme="majorBidi" w:cstheme="majorBidi"/>
          <w:sz w:val="24"/>
          <w:szCs w:val="24"/>
        </w:rPr>
        <w:t xml:space="preserve">Lepinguriigi krediidiostja peab </w:t>
      </w:r>
      <w:bookmarkStart w:id="90" w:name="_Hlk134188711"/>
      <w:r w:rsidR="00D5071D" w:rsidRPr="009711A4">
        <w:rPr>
          <w:rFonts w:asciiTheme="majorBidi" w:hAnsiTheme="majorBidi" w:cstheme="majorBidi"/>
          <w:sz w:val="24"/>
          <w:szCs w:val="24"/>
        </w:rPr>
        <w:t>viivi</w:t>
      </w:r>
      <w:ins w:id="91" w:author="Thomas Auväärt [2]" w:date="2023-12-06T15:59:00Z">
        <w:r w:rsidR="00133C66">
          <w:rPr>
            <w:rFonts w:asciiTheme="majorBidi" w:hAnsiTheme="majorBidi" w:cstheme="majorBidi"/>
            <w:sz w:val="24"/>
            <w:szCs w:val="24"/>
          </w:rPr>
          <w:t>tu</w:t>
        </w:r>
      </w:ins>
      <w:r w:rsidR="00D5071D" w:rsidRPr="009711A4">
        <w:rPr>
          <w:rFonts w:asciiTheme="majorBidi" w:hAnsiTheme="majorBidi" w:cstheme="majorBidi"/>
          <w:sz w:val="24"/>
          <w:szCs w:val="24"/>
        </w:rPr>
        <w:t xml:space="preserve">ses oleva tarbijaga sõlmitud krediidilepingu või sellest tuleneva nõude </w:t>
      </w:r>
      <w:bookmarkEnd w:id="90"/>
      <w:r w:rsidR="00D5071D" w:rsidRPr="009711A4">
        <w:rPr>
          <w:rFonts w:asciiTheme="majorBidi" w:hAnsiTheme="majorBidi" w:cstheme="majorBidi"/>
          <w:sz w:val="24"/>
          <w:szCs w:val="24"/>
        </w:rPr>
        <w:t xml:space="preserve">haldamiseks </w:t>
      </w:r>
      <w:bookmarkStart w:id="92" w:name="_Hlk148381109"/>
      <w:r w:rsidR="005323E7" w:rsidRPr="009711A4">
        <w:rPr>
          <w:rFonts w:asciiTheme="majorBidi" w:hAnsiTheme="majorBidi" w:cstheme="majorBidi"/>
          <w:sz w:val="24"/>
          <w:szCs w:val="24"/>
        </w:rPr>
        <w:t xml:space="preserve">määrama </w:t>
      </w:r>
      <w:r w:rsidR="00D5071D" w:rsidRPr="009711A4">
        <w:rPr>
          <w:rFonts w:asciiTheme="majorBidi" w:hAnsiTheme="majorBidi" w:cstheme="majorBidi"/>
          <w:sz w:val="24"/>
          <w:szCs w:val="24"/>
        </w:rPr>
        <w:t>krediidiinkasso, krediidiasutuse või krediidiandja</w:t>
      </w:r>
      <w:r w:rsidR="005323E7" w:rsidRPr="009711A4">
        <w:rPr>
          <w:rFonts w:asciiTheme="majorBidi" w:hAnsiTheme="majorBidi" w:cstheme="majorBidi"/>
          <w:sz w:val="24"/>
          <w:szCs w:val="24"/>
        </w:rPr>
        <w:t>, kes tegeleb käesoleva paragrahvi lõikes 2 nimetatud tegevusega (edaspidi</w:t>
      </w:r>
      <w:r w:rsidR="00D5071D" w:rsidRPr="009711A4">
        <w:rPr>
          <w:rFonts w:asciiTheme="majorBidi" w:hAnsiTheme="majorBidi" w:cstheme="majorBidi"/>
          <w:sz w:val="24"/>
          <w:szCs w:val="24"/>
        </w:rPr>
        <w:t xml:space="preserve"> </w:t>
      </w:r>
      <w:bookmarkEnd w:id="92"/>
      <w:r w:rsidR="005323E7" w:rsidRPr="009711A4">
        <w:rPr>
          <w:rFonts w:asciiTheme="majorBidi" w:hAnsiTheme="majorBidi" w:cstheme="majorBidi"/>
          <w:i/>
          <w:iCs/>
          <w:sz w:val="24"/>
          <w:szCs w:val="24"/>
        </w:rPr>
        <w:t>krediidihaldaja</w:t>
      </w:r>
      <w:r w:rsidR="005323E7" w:rsidRPr="009711A4">
        <w:rPr>
          <w:rFonts w:asciiTheme="majorBidi" w:hAnsiTheme="majorBidi" w:cstheme="majorBidi"/>
          <w:sz w:val="24"/>
          <w:szCs w:val="24"/>
        </w:rPr>
        <w:t>)</w:t>
      </w:r>
      <w:r w:rsidR="00D5071D" w:rsidRPr="009711A4">
        <w:rPr>
          <w:rFonts w:asciiTheme="majorBidi" w:hAnsiTheme="majorBidi" w:cstheme="majorBidi"/>
          <w:sz w:val="24"/>
          <w:szCs w:val="24"/>
        </w:rPr>
        <w:t>. Kolmanda riigi krediidiostja peab nimetama krediidihaldajaks krediidiinkasso, krediidiasutuse või krediidiandja juhul</w:t>
      </w:r>
      <w:r w:rsidR="00FD64B1" w:rsidRPr="009711A4">
        <w:rPr>
          <w:rFonts w:asciiTheme="majorBidi" w:hAnsiTheme="majorBidi" w:cstheme="majorBidi"/>
          <w:sz w:val="24"/>
          <w:szCs w:val="24"/>
        </w:rPr>
        <w:t>,</w:t>
      </w:r>
      <w:r w:rsidR="00D5071D" w:rsidRPr="009711A4">
        <w:rPr>
          <w:rFonts w:asciiTheme="majorBidi" w:hAnsiTheme="majorBidi" w:cstheme="majorBidi"/>
          <w:sz w:val="24"/>
          <w:szCs w:val="24"/>
        </w:rPr>
        <w:t xml:space="preserve"> kui viivi</w:t>
      </w:r>
      <w:ins w:id="93" w:author="Thomas Auväärt [2]" w:date="2023-12-06T15:59:00Z">
        <w:r w:rsidR="00133C66">
          <w:rPr>
            <w:rFonts w:asciiTheme="majorBidi" w:hAnsiTheme="majorBidi" w:cstheme="majorBidi"/>
            <w:sz w:val="24"/>
            <w:szCs w:val="24"/>
          </w:rPr>
          <w:t>tu</w:t>
        </w:r>
      </w:ins>
      <w:r w:rsidR="00D5071D" w:rsidRPr="009711A4">
        <w:rPr>
          <w:rFonts w:asciiTheme="majorBidi" w:hAnsiTheme="majorBidi" w:cstheme="majorBidi"/>
          <w:sz w:val="24"/>
          <w:szCs w:val="24"/>
        </w:rPr>
        <w:t>ses olev krediidileping on sõlmitud:</w:t>
      </w:r>
    </w:p>
    <w:p w14:paraId="04BBA069" w14:textId="64F92902" w:rsidR="00D5071D" w:rsidRPr="009711A4" w:rsidRDefault="00D5071D"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füüsilisest isikust ettevõtjaga</w:t>
      </w:r>
      <w:r w:rsidR="000161CA" w:rsidRPr="009711A4">
        <w:rPr>
          <w:rFonts w:asciiTheme="majorBidi" w:hAnsiTheme="majorBidi" w:cstheme="majorBidi"/>
          <w:sz w:val="24"/>
          <w:szCs w:val="24"/>
        </w:rPr>
        <w:t xml:space="preserve"> või tarbijaga</w:t>
      </w:r>
      <w:r w:rsidRPr="009711A4">
        <w:rPr>
          <w:rFonts w:asciiTheme="majorBidi" w:hAnsiTheme="majorBidi" w:cstheme="majorBidi"/>
          <w:sz w:val="24"/>
          <w:szCs w:val="24"/>
        </w:rPr>
        <w:t>;</w:t>
      </w:r>
    </w:p>
    <w:p w14:paraId="294CC4F0" w14:textId="587ED8B6" w:rsidR="00D5071D" w:rsidRPr="009711A4" w:rsidRDefault="00D5071D"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mikro-, väikese või keskmise suurusega ettevõtjaga.</w:t>
      </w:r>
    </w:p>
    <w:p w14:paraId="7654396E" w14:textId="77777777" w:rsidR="00D5071D" w:rsidRPr="009711A4" w:rsidRDefault="00D5071D" w:rsidP="006945CD">
      <w:pPr>
        <w:spacing w:after="0" w:line="240" w:lineRule="auto"/>
        <w:jc w:val="both"/>
        <w:rPr>
          <w:rFonts w:asciiTheme="majorBidi" w:hAnsiTheme="majorBidi" w:cstheme="majorBidi"/>
          <w:sz w:val="24"/>
          <w:szCs w:val="24"/>
        </w:rPr>
      </w:pPr>
    </w:p>
    <w:p w14:paraId="0D1FEF41" w14:textId="3E5E491D" w:rsidR="00720EED" w:rsidRPr="009711A4" w:rsidRDefault="00D5071D"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90208B" w:rsidRPr="009711A4">
        <w:rPr>
          <w:rFonts w:asciiTheme="majorBidi" w:hAnsiTheme="majorBidi" w:cstheme="majorBidi"/>
          <w:sz w:val="24"/>
          <w:szCs w:val="24"/>
        </w:rPr>
        <w:t>8</w:t>
      </w:r>
      <w:r w:rsidRPr="009711A4">
        <w:rPr>
          <w:rFonts w:asciiTheme="majorBidi" w:hAnsiTheme="majorBidi" w:cstheme="majorBidi"/>
          <w:sz w:val="24"/>
          <w:szCs w:val="24"/>
        </w:rPr>
        <w:t xml:space="preserve">) </w:t>
      </w:r>
      <w:r w:rsidR="00720EED" w:rsidRPr="009711A4">
        <w:rPr>
          <w:rFonts w:asciiTheme="majorBidi" w:hAnsiTheme="majorBidi" w:cstheme="majorBidi"/>
          <w:sz w:val="24"/>
          <w:szCs w:val="24"/>
        </w:rPr>
        <w:t xml:space="preserve">Kui krediidiostja omandab käesoleva </w:t>
      </w:r>
      <w:r w:rsidR="006E5A81" w:rsidRPr="009711A4">
        <w:rPr>
          <w:rFonts w:asciiTheme="majorBidi" w:hAnsiTheme="majorBidi" w:cstheme="majorBidi"/>
          <w:sz w:val="24"/>
          <w:szCs w:val="24"/>
        </w:rPr>
        <w:t>paragrahvi lõikes</w:t>
      </w:r>
      <w:r w:rsidR="00785ACE" w:rsidRPr="009711A4">
        <w:rPr>
          <w:rFonts w:asciiTheme="majorBidi" w:hAnsiTheme="majorBidi" w:cstheme="majorBidi"/>
          <w:sz w:val="24"/>
          <w:szCs w:val="24"/>
        </w:rPr>
        <w:t> </w:t>
      </w:r>
      <w:r w:rsidR="007B3ECC" w:rsidRPr="009711A4">
        <w:rPr>
          <w:rFonts w:asciiTheme="majorBidi" w:hAnsiTheme="majorBidi" w:cstheme="majorBidi"/>
          <w:sz w:val="24"/>
          <w:szCs w:val="24"/>
        </w:rPr>
        <w:t>7</w:t>
      </w:r>
      <w:r w:rsidR="00720EED" w:rsidRPr="009711A4">
        <w:rPr>
          <w:rFonts w:asciiTheme="majorBidi" w:hAnsiTheme="majorBidi" w:cstheme="majorBidi"/>
          <w:sz w:val="24"/>
          <w:szCs w:val="24"/>
        </w:rPr>
        <w:t xml:space="preserve"> nimeta</w:t>
      </w:r>
      <w:r w:rsidR="007B3ECC" w:rsidRPr="009711A4">
        <w:rPr>
          <w:rFonts w:asciiTheme="majorBidi" w:hAnsiTheme="majorBidi" w:cstheme="majorBidi"/>
          <w:sz w:val="24"/>
          <w:szCs w:val="24"/>
        </w:rPr>
        <w:t>mata</w:t>
      </w:r>
      <w:r w:rsidR="00720EED" w:rsidRPr="009711A4">
        <w:rPr>
          <w:rFonts w:asciiTheme="majorBidi" w:hAnsiTheme="majorBidi" w:cstheme="majorBidi"/>
          <w:sz w:val="24"/>
          <w:szCs w:val="24"/>
        </w:rPr>
        <w:t xml:space="preserve"> viivi</w:t>
      </w:r>
      <w:ins w:id="94" w:author="Thomas Auväärt [2]" w:date="2023-12-06T15:59:00Z">
        <w:r w:rsidR="00133C66">
          <w:rPr>
            <w:rFonts w:asciiTheme="majorBidi" w:hAnsiTheme="majorBidi" w:cstheme="majorBidi"/>
            <w:sz w:val="24"/>
            <w:szCs w:val="24"/>
          </w:rPr>
          <w:t>tu</w:t>
        </w:r>
      </w:ins>
      <w:r w:rsidR="00720EED" w:rsidRPr="009711A4">
        <w:rPr>
          <w:rFonts w:asciiTheme="majorBidi" w:hAnsiTheme="majorBidi" w:cstheme="majorBidi"/>
          <w:sz w:val="24"/>
          <w:szCs w:val="24"/>
        </w:rPr>
        <w:t xml:space="preserve">ses oleva lepingu või sellest tuleneva nõude, </w:t>
      </w:r>
      <w:r w:rsidR="00F3587B" w:rsidRPr="009711A4">
        <w:rPr>
          <w:rFonts w:asciiTheme="majorBidi" w:hAnsiTheme="majorBidi" w:cstheme="majorBidi"/>
          <w:sz w:val="24"/>
          <w:szCs w:val="24"/>
        </w:rPr>
        <w:t xml:space="preserve">ei pea ta </w:t>
      </w:r>
      <w:r w:rsidR="00F3587B" w:rsidRPr="00304D25">
        <w:rPr>
          <w:rFonts w:asciiTheme="majorBidi" w:hAnsiTheme="majorBidi" w:cstheme="majorBidi"/>
          <w:sz w:val="24"/>
          <w:szCs w:val="24"/>
        </w:rPr>
        <w:t xml:space="preserve">selle haldamiseks krediidiinkassot nimetama, kuid sel juhul </w:t>
      </w:r>
      <w:r w:rsidR="00720EED" w:rsidRPr="00304D25">
        <w:rPr>
          <w:rFonts w:asciiTheme="majorBidi" w:hAnsiTheme="majorBidi" w:cstheme="majorBidi"/>
          <w:sz w:val="24"/>
          <w:szCs w:val="24"/>
        </w:rPr>
        <w:t>kohaldatakse tema suhtes käesoleva seaduse §-s</w:t>
      </w:r>
      <w:r w:rsidR="00A0675A" w:rsidRPr="00304D25">
        <w:rPr>
          <w:rFonts w:asciiTheme="majorBidi" w:hAnsiTheme="majorBidi" w:cstheme="majorBidi"/>
          <w:sz w:val="24"/>
          <w:szCs w:val="24"/>
        </w:rPr>
        <w:t xml:space="preserve"> 44</w:t>
      </w:r>
      <w:r w:rsidR="00720EED" w:rsidRPr="00304D25">
        <w:rPr>
          <w:rFonts w:asciiTheme="majorBidi" w:hAnsiTheme="majorBidi" w:cstheme="majorBidi"/>
          <w:sz w:val="24"/>
          <w:szCs w:val="24"/>
        </w:rPr>
        <w:t xml:space="preserve"> </w:t>
      </w:r>
      <w:ins w:id="95" w:author="Thomas Auväärt [2]" w:date="2023-12-22T09:46:00Z">
        <w:r w:rsidR="003238EE" w:rsidRPr="00304D25">
          <w:rPr>
            <w:rFonts w:asciiTheme="majorBidi" w:hAnsiTheme="majorBidi" w:cstheme="majorBidi"/>
            <w:sz w:val="24"/>
            <w:szCs w:val="24"/>
          </w:rPr>
          <w:t xml:space="preserve">krediidilepingu haldamisega seotud toimiku ja selle pidamise </w:t>
        </w:r>
      </w:ins>
      <w:del w:id="96" w:author="Thomas Auväärt [2]" w:date="2023-12-22T09:46:00Z">
        <w:r w:rsidR="00720EED" w:rsidRPr="00304D25" w:rsidDel="003238EE">
          <w:rPr>
            <w:rFonts w:asciiTheme="majorBidi" w:hAnsiTheme="majorBidi" w:cstheme="majorBidi"/>
            <w:sz w:val="24"/>
            <w:szCs w:val="24"/>
          </w:rPr>
          <w:delText xml:space="preserve">krediidiinkasso </w:delText>
        </w:r>
      </w:del>
      <w:r w:rsidR="00720EED" w:rsidRPr="00304D25">
        <w:rPr>
          <w:rFonts w:asciiTheme="majorBidi" w:hAnsiTheme="majorBidi" w:cstheme="majorBidi"/>
          <w:sz w:val="24"/>
          <w:szCs w:val="24"/>
        </w:rPr>
        <w:t>suhtes sätestatut.</w:t>
      </w:r>
    </w:p>
    <w:p w14:paraId="34B636F5" w14:textId="5F4674BF" w:rsidR="00C850E6" w:rsidRPr="009711A4" w:rsidRDefault="00C850E6" w:rsidP="006945CD">
      <w:pPr>
        <w:spacing w:after="0" w:line="240" w:lineRule="auto"/>
        <w:jc w:val="both"/>
        <w:rPr>
          <w:rFonts w:asciiTheme="majorBidi" w:hAnsiTheme="majorBidi" w:cstheme="majorBidi"/>
          <w:strike/>
          <w:sz w:val="24"/>
          <w:szCs w:val="24"/>
        </w:rPr>
      </w:pPr>
    </w:p>
    <w:p w14:paraId="17B68D18" w14:textId="48B187C4" w:rsidR="00774CDC" w:rsidRPr="009711A4" w:rsidRDefault="00C850E6"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90208B" w:rsidRPr="009711A4">
        <w:rPr>
          <w:rFonts w:asciiTheme="majorBidi" w:hAnsiTheme="majorBidi" w:cstheme="majorBidi"/>
          <w:sz w:val="24"/>
          <w:szCs w:val="24"/>
        </w:rPr>
        <w:t>9</w:t>
      </w:r>
      <w:r w:rsidRPr="009711A4">
        <w:rPr>
          <w:rFonts w:asciiTheme="majorBidi" w:hAnsiTheme="majorBidi" w:cstheme="majorBidi"/>
          <w:sz w:val="24"/>
          <w:szCs w:val="24"/>
        </w:rPr>
        <w:t xml:space="preserve">) </w:t>
      </w:r>
      <w:r w:rsidR="00B53652" w:rsidRPr="009711A4">
        <w:rPr>
          <w:rFonts w:asciiTheme="majorBidi" w:hAnsiTheme="majorBidi" w:cstheme="majorBidi"/>
          <w:sz w:val="24"/>
          <w:szCs w:val="24"/>
        </w:rPr>
        <w:t>Kui</w:t>
      </w:r>
      <w:r w:rsidR="00B33DCC" w:rsidRPr="009711A4">
        <w:rPr>
          <w:rFonts w:asciiTheme="majorBidi" w:hAnsiTheme="majorBidi" w:cstheme="majorBidi"/>
          <w:sz w:val="24"/>
          <w:szCs w:val="24"/>
        </w:rPr>
        <w:t xml:space="preserve"> tarbijakrediidilepingust tulenev kohustus on muutunud sissenõutavaks ja</w:t>
      </w:r>
      <w:r w:rsidR="00B53652" w:rsidRPr="009711A4">
        <w:rPr>
          <w:rFonts w:asciiTheme="majorBidi" w:hAnsiTheme="majorBidi" w:cstheme="majorBidi"/>
          <w:sz w:val="24"/>
          <w:szCs w:val="24"/>
        </w:rPr>
        <w:t xml:space="preserve"> </w:t>
      </w:r>
      <w:r w:rsidR="00B33DCC" w:rsidRPr="009711A4">
        <w:rPr>
          <w:rFonts w:asciiTheme="majorBidi" w:hAnsiTheme="majorBidi" w:cstheme="majorBidi"/>
          <w:sz w:val="24"/>
          <w:szCs w:val="24"/>
        </w:rPr>
        <w:t>sellest tuleneva nõude on omandanud krediidiinkasso</w:t>
      </w:r>
      <w:r w:rsidR="00B53652" w:rsidRPr="009711A4">
        <w:rPr>
          <w:rFonts w:asciiTheme="majorBidi" w:hAnsiTheme="majorBidi" w:cstheme="majorBidi"/>
          <w:sz w:val="24"/>
          <w:szCs w:val="24"/>
        </w:rPr>
        <w:t xml:space="preserve">, võib krediidiinkasso </w:t>
      </w:r>
      <w:r w:rsidR="00B33DCC" w:rsidRPr="009711A4">
        <w:rPr>
          <w:rFonts w:asciiTheme="majorBidi" w:hAnsiTheme="majorBidi" w:cstheme="majorBidi"/>
          <w:sz w:val="24"/>
          <w:szCs w:val="24"/>
        </w:rPr>
        <w:t xml:space="preserve">krediidisaajaga </w:t>
      </w:r>
      <w:r w:rsidR="00B53652" w:rsidRPr="009711A4">
        <w:rPr>
          <w:rFonts w:asciiTheme="majorBidi" w:hAnsiTheme="majorBidi" w:cstheme="majorBidi"/>
          <w:sz w:val="24"/>
          <w:szCs w:val="24"/>
        </w:rPr>
        <w:t xml:space="preserve">sõlmitud </w:t>
      </w:r>
      <w:r w:rsidR="00FB4827" w:rsidRPr="009711A4">
        <w:rPr>
          <w:rFonts w:asciiTheme="majorBidi" w:hAnsiTheme="majorBidi" w:cstheme="majorBidi"/>
          <w:sz w:val="24"/>
          <w:szCs w:val="24"/>
        </w:rPr>
        <w:t>lepingu või sellest tuleneva nõu</w:t>
      </w:r>
      <w:r w:rsidR="00FD64B1" w:rsidRPr="009711A4">
        <w:rPr>
          <w:rFonts w:asciiTheme="majorBidi" w:hAnsiTheme="majorBidi" w:cstheme="majorBidi"/>
          <w:sz w:val="24"/>
          <w:szCs w:val="24"/>
        </w:rPr>
        <w:t>de</w:t>
      </w:r>
      <w:r w:rsidR="00FB4827" w:rsidRPr="009711A4">
        <w:rPr>
          <w:rFonts w:asciiTheme="majorBidi" w:hAnsiTheme="majorBidi" w:cstheme="majorBidi"/>
          <w:sz w:val="24"/>
          <w:szCs w:val="24"/>
        </w:rPr>
        <w:t xml:space="preserve"> </w:t>
      </w:r>
      <w:r w:rsidR="00F4152D" w:rsidRPr="009711A4">
        <w:rPr>
          <w:rFonts w:asciiTheme="majorBidi" w:hAnsiTheme="majorBidi" w:cstheme="majorBidi"/>
          <w:sz w:val="24"/>
          <w:szCs w:val="24"/>
        </w:rPr>
        <w:t>ümber kujundada</w:t>
      </w:r>
      <w:r w:rsidR="00FB4827" w:rsidRPr="009711A4">
        <w:rPr>
          <w:rFonts w:asciiTheme="majorBidi" w:hAnsiTheme="majorBidi" w:cstheme="majorBidi"/>
          <w:sz w:val="24"/>
          <w:szCs w:val="24"/>
        </w:rPr>
        <w:t xml:space="preserve"> </w:t>
      </w:r>
      <w:r w:rsidR="00CD527D" w:rsidRPr="009711A4">
        <w:rPr>
          <w:rFonts w:asciiTheme="majorBidi" w:hAnsiTheme="majorBidi" w:cstheme="majorBidi"/>
          <w:sz w:val="24"/>
          <w:szCs w:val="24"/>
        </w:rPr>
        <w:t>üksnes juhul</w:t>
      </w:r>
      <w:r w:rsidR="00896FE9" w:rsidRPr="009711A4">
        <w:rPr>
          <w:rFonts w:asciiTheme="majorBidi" w:hAnsiTheme="majorBidi" w:cstheme="majorBidi"/>
          <w:sz w:val="24"/>
          <w:szCs w:val="24"/>
        </w:rPr>
        <w:t>,</w:t>
      </w:r>
      <w:r w:rsidR="00CD527D" w:rsidRPr="009711A4">
        <w:rPr>
          <w:rFonts w:asciiTheme="majorBidi" w:hAnsiTheme="majorBidi" w:cstheme="majorBidi"/>
          <w:sz w:val="24"/>
          <w:szCs w:val="24"/>
        </w:rPr>
        <w:t xml:space="preserve"> </w:t>
      </w:r>
      <w:r w:rsidR="00B25F64" w:rsidRPr="009711A4">
        <w:rPr>
          <w:rFonts w:asciiTheme="majorBidi" w:hAnsiTheme="majorBidi" w:cstheme="majorBidi"/>
          <w:sz w:val="24"/>
          <w:szCs w:val="24"/>
        </w:rPr>
        <w:t xml:space="preserve">kui see </w:t>
      </w:r>
      <w:r w:rsidR="00C70C7A" w:rsidRPr="009711A4">
        <w:rPr>
          <w:rFonts w:asciiTheme="majorBidi" w:hAnsiTheme="majorBidi" w:cstheme="majorBidi"/>
          <w:sz w:val="24"/>
          <w:szCs w:val="24"/>
        </w:rPr>
        <w:t xml:space="preserve">ei </w:t>
      </w:r>
      <w:r w:rsidR="00B25F64" w:rsidRPr="009711A4">
        <w:rPr>
          <w:rFonts w:asciiTheme="majorBidi" w:hAnsiTheme="majorBidi" w:cstheme="majorBidi"/>
          <w:sz w:val="24"/>
          <w:szCs w:val="24"/>
        </w:rPr>
        <w:t xml:space="preserve">muuda krediidisaaja </w:t>
      </w:r>
      <w:r w:rsidR="00C70C7A" w:rsidRPr="009711A4">
        <w:rPr>
          <w:rFonts w:asciiTheme="majorBidi" w:hAnsiTheme="majorBidi" w:cstheme="majorBidi"/>
          <w:sz w:val="24"/>
          <w:szCs w:val="24"/>
        </w:rPr>
        <w:t xml:space="preserve">olukorda halvemaks </w:t>
      </w:r>
      <w:r w:rsidR="00F4152D" w:rsidRPr="009711A4">
        <w:rPr>
          <w:rFonts w:asciiTheme="majorBidi" w:hAnsiTheme="majorBidi" w:cstheme="majorBidi"/>
          <w:sz w:val="24"/>
          <w:szCs w:val="24"/>
        </w:rPr>
        <w:t>ja selle tulemusel suudab krediidisaaja tõenäoliselt oma kohustused täita</w:t>
      </w:r>
      <w:r w:rsidR="00774CDC" w:rsidRPr="009711A4">
        <w:rPr>
          <w:rFonts w:asciiTheme="majorBidi" w:hAnsiTheme="majorBidi" w:cstheme="majorBidi"/>
          <w:sz w:val="24"/>
          <w:szCs w:val="24"/>
        </w:rPr>
        <w:t xml:space="preserve">. </w:t>
      </w:r>
      <w:r w:rsidR="00D216A4" w:rsidRPr="009711A4">
        <w:rPr>
          <w:rFonts w:asciiTheme="majorBidi" w:hAnsiTheme="majorBidi" w:cstheme="majorBidi"/>
          <w:sz w:val="24"/>
          <w:szCs w:val="24"/>
        </w:rPr>
        <w:t>Eelnimetatuga seoses</w:t>
      </w:r>
      <w:r w:rsidR="00CD527D" w:rsidRPr="009711A4">
        <w:rPr>
          <w:rFonts w:asciiTheme="majorBidi" w:hAnsiTheme="majorBidi" w:cstheme="majorBidi"/>
          <w:sz w:val="24"/>
          <w:szCs w:val="24"/>
        </w:rPr>
        <w:t xml:space="preserve"> võib krediidiinkasso </w:t>
      </w:r>
      <w:r w:rsidR="00774CDC" w:rsidRPr="009711A4">
        <w:rPr>
          <w:rFonts w:asciiTheme="majorBidi" w:hAnsiTheme="majorBidi" w:cstheme="majorBidi"/>
          <w:sz w:val="24"/>
          <w:szCs w:val="24"/>
        </w:rPr>
        <w:t xml:space="preserve">teha ettepaneku: </w:t>
      </w:r>
    </w:p>
    <w:p w14:paraId="2C304EC0" w14:textId="14EA8E91" w:rsidR="00774CDC" w:rsidRPr="009711A4" w:rsidRDefault="00774CD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krediidilepingu tähtaja pikendamiseks</w:t>
      </w:r>
      <w:ins w:id="97" w:author="Thomas Auväärt" w:date="2023-11-22T17:03:00Z">
        <w:r w:rsidR="00AC64D7" w:rsidRPr="00AC64D7">
          <w:rPr>
            <w:rFonts w:asciiTheme="majorBidi" w:hAnsiTheme="majorBidi" w:cstheme="majorBidi"/>
            <w:sz w:val="24"/>
            <w:szCs w:val="24"/>
          </w:rPr>
          <w:t xml:space="preserve"> </w:t>
        </w:r>
        <w:r w:rsidR="00AC64D7">
          <w:rPr>
            <w:rFonts w:asciiTheme="majorBidi" w:hAnsiTheme="majorBidi" w:cstheme="majorBidi"/>
            <w:sz w:val="24"/>
            <w:szCs w:val="24"/>
          </w:rPr>
          <w:t xml:space="preserve">või </w:t>
        </w:r>
        <w:r w:rsidR="00AC64D7" w:rsidRPr="009711A4">
          <w:rPr>
            <w:rFonts w:asciiTheme="majorBidi" w:hAnsiTheme="majorBidi" w:cstheme="majorBidi"/>
            <w:sz w:val="24"/>
            <w:szCs w:val="24"/>
          </w:rPr>
          <w:t>tagasimakse tasumise täielikuks või osaliseks edasilükkamiseks teatud ajavahemikuks</w:t>
        </w:r>
      </w:ins>
      <w:ins w:id="98" w:author="Thomas Auväärt [2]" w:date="2023-12-08T13:41:00Z">
        <w:r w:rsidR="00593CD3">
          <w:rPr>
            <w:rFonts w:asciiTheme="majorBidi" w:hAnsiTheme="majorBidi" w:cstheme="majorBidi"/>
            <w:sz w:val="24"/>
            <w:szCs w:val="24"/>
          </w:rPr>
          <w:t>, kuid maksimaalselt kuni 12 kuuks</w:t>
        </w:r>
      </w:ins>
      <w:r w:rsidRPr="009711A4">
        <w:rPr>
          <w:rFonts w:asciiTheme="majorBidi" w:hAnsiTheme="majorBidi" w:cstheme="majorBidi"/>
          <w:sz w:val="24"/>
          <w:szCs w:val="24"/>
        </w:rPr>
        <w:t>;</w:t>
      </w:r>
    </w:p>
    <w:p w14:paraId="5449DE36" w14:textId="1F9C8DE3" w:rsidR="00774CDC" w:rsidRPr="009711A4" w:rsidDel="00AC64D7" w:rsidRDefault="00774CDC" w:rsidP="006945CD">
      <w:pPr>
        <w:spacing w:after="0" w:line="240" w:lineRule="auto"/>
        <w:jc w:val="both"/>
        <w:rPr>
          <w:del w:id="99" w:author="Thomas Auväärt" w:date="2023-11-22T17:03:00Z"/>
          <w:rFonts w:asciiTheme="majorBidi" w:hAnsiTheme="majorBidi" w:cstheme="majorBidi"/>
          <w:sz w:val="24"/>
          <w:szCs w:val="24"/>
        </w:rPr>
      </w:pPr>
      <w:del w:id="100" w:author="Thomas Auväärt" w:date="2023-11-22T17:03:00Z">
        <w:r w:rsidRPr="009711A4" w:rsidDel="00AC64D7">
          <w:rPr>
            <w:rFonts w:asciiTheme="majorBidi" w:hAnsiTheme="majorBidi" w:cstheme="majorBidi"/>
            <w:sz w:val="24"/>
            <w:szCs w:val="24"/>
          </w:rPr>
          <w:delText>2) tagasimakse tasumise täielikuks või osaliseks edasilükkamiseks teatud ajavahemikuks;</w:delText>
        </w:r>
      </w:del>
    </w:p>
    <w:p w14:paraId="30DE9BE1" w14:textId="47FF8BBF" w:rsidR="00774CDC" w:rsidRPr="009711A4" w:rsidRDefault="00774CDC" w:rsidP="006945CD">
      <w:pPr>
        <w:spacing w:after="0" w:line="240" w:lineRule="auto"/>
        <w:jc w:val="both"/>
        <w:rPr>
          <w:rFonts w:asciiTheme="majorBidi" w:hAnsiTheme="majorBidi" w:cstheme="majorBidi"/>
          <w:sz w:val="24"/>
          <w:szCs w:val="24"/>
        </w:rPr>
      </w:pPr>
      <w:del w:id="101" w:author="Thomas Auväärt [2]" w:date="2023-12-08T17:19:00Z">
        <w:r w:rsidRPr="009711A4" w:rsidDel="00BB1068">
          <w:rPr>
            <w:rFonts w:asciiTheme="majorBidi" w:hAnsiTheme="majorBidi" w:cstheme="majorBidi"/>
            <w:sz w:val="24"/>
            <w:szCs w:val="24"/>
          </w:rPr>
          <w:delText>3</w:delText>
        </w:r>
      </w:del>
      <w:ins w:id="102" w:author="Thomas Auväärt [2]" w:date="2023-12-08T17:19:00Z">
        <w:r w:rsidR="00BB1068">
          <w:rPr>
            <w:rFonts w:asciiTheme="majorBidi" w:hAnsiTheme="majorBidi" w:cstheme="majorBidi"/>
            <w:sz w:val="24"/>
            <w:szCs w:val="24"/>
          </w:rPr>
          <w:t>2</w:t>
        </w:r>
      </w:ins>
      <w:r w:rsidRPr="009711A4">
        <w:rPr>
          <w:rFonts w:asciiTheme="majorBidi" w:hAnsiTheme="majorBidi" w:cstheme="majorBidi"/>
          <w:sz w:val="24"/>
          <w:szCs w:val="24"/>
        </w:rPr>
        <w:t>)</w:t>
      </w:r>
      <w:r w:rsidR="00412754" w:rsidRPr="009711A4">
        <w:rPr>
          <w:rFonts w:asciiTheme="majorBidi" w:hAnsiTheme="majorBidi" w:cstheme="majorBidi"/>
          <w:sz w:val="24"/>
          <w:szCs w:val="24"/>
        </w:rPr>
        <w:t> </w:t>
      </w:r>
      <w:r w:rsidRPr="009711A4">
        <w:rPr>
          <w:rFonts w:asciiTheme="majorBidi" w:hAnsiTheme="majorBidi" w:cstheme="majorBidi"/>
          <w:sz w:val="24"/>
          <w:szCs w:val="24"/>
        </w:rPr>
        <w:t>võlast osaliselt loobu</w:t>
      </w:r>
      <w:ins w:id="103" w:author="Toimetaja" w:date="2023-10-31T12:52:00Z">
        <w:r w:rsidR="00D61C6F" w:rsidRPr="009711A4">
          <w:rPr>
            <w:rFonts w:asciiTheme="majorBidi" w:hAnsiTheme="majorBidi" w:cstheme="majorBidi"/>
            <w:sz w:val="24"/>
            <w:szCs w:val="24"/>
          </w:rPr>
          <w:t>miseks</w:t>
        </w:r>
      </w:ins>
      <w:del w:id="104" w:author="Toimetaja" w:date="2023-10-31T12:52:00Z">
        <w:r w:rsidRPr="009711A4" w:rsidDel="00D61C6F">
          <w:rPr>
            <w:rFonts w:asciiTheme="majorBidi" w:hAnsiTheme="majorBidi" w:cstheme="majorBidi"/>
            <w:sz w:val="24"/>
            <w:szCs w:val="24"/>
          </w:rPr>
          <w:delText xml:space="preserve">da </w:delText>
        </w:r>
      </w:del>
      <w:ins w:id="105" w:author="Toimetaja" w:date="2023-10-31T12:52:00Z">
        <w:r w:rsidR="00D61C6F" w:rsidRPr="009711A4">
          <w:rPr>
            <w:rFonts w:asciiTheme="majorBidi" w:hAnsiTheme="majorBidi" w:cstheme="majorBidi"/>
            <w:sz w:val="24"/>
            <w:szCs w:val="24"/>
          </w:rPr>
          <w:t xml:space="preserve"> </w:t>
        </w:r>
      </w:ins>
      <w:r w:rsidRPr="009711A4">
        <w:rPr>
          <w:rFonts w:asciiTheme="majorBidi" w:hAnsiTheme="majorBidi" w:cstheme="majorBidi"/>
          <w:sz w:val="24"/>
          <w:szCs w:val="24"/>
        </w:rPr>
        <w:t>ja erinevatest tarbijakrediidilepingutest tulenevate võlgade summeerimiseks;</w:t>
      </w:r>
    </w:p>
    <w:p w14:paraId="7FECC93C" w14:textId="5BEFDFEC" w:rsidR="005A2CBD" w:rsidRPr="009711A4" w:rsidRDefault="00774CDC" w:rsidP="006945CD">
      <w:pPr>
        <w:spacing w:after="0" w:line="240" w:lineRule="auto"/>
        <w:jc w:val="both"/>
        <w:rPr>
          <w:rFonts w:asciiTheme="majorBidi" w:hAnsiTheme="majorBidi" w:cstheme="majorBidi"/>
          <w:sz w:val="24"/>
          <w:szCs w:val="24"/>
        </w:rPr>
      </w:pPr>
      <w:del w:id="106" w:author="Thomas Auväärt [2]" w:date="2023-12-08T17:19:00Z">
        <w:r w:rsidRPr="009711A4" w:rsidDel="00BB1068">
          <w:rPr>
            <w:rFonts w:asciiTheme="majorBidi" w:hAnsiTheme="majorBidi" w:cstheme="majorBidi"/>
            <w:sz w:val="24"/>
            <w:szCs w:val="24"/>
          </w:rPr>
          <w:delText>4</w:delText>
        </w:r>
      </w:del>
      <w:ins w:id="107" w:author="Thomas Auväärt [2]" w:date="2023-12-08T17:19:00Z">
        <w:r w:rsidR="00BB1068">
          <w:rPr>
            <w:rFonts w:asciiTheme="majorBidi" w:hAnsiTheme="majorBidi" w:cstheme="majorBidi"/>
            <w:sz w:val="24"/>
            <w:szCs w:val="24"/>
          </w:rPr>
          <w:t>3</w:t>
        </w:r>
      </w:ins>
      <w:r w:rsidRPr="009711A4">
        <w:rPr>
          <w:rFonts w:asciiTheme="majorBidi" w:hAnsiTheme="majorBidi" w:cstheme="majorBidi"/>
          <w:sz w:val="24"/>
          <w:szCs w:val="24"/>
        </w:rPr>
        <w:t xml:space="preserve">) intressimäära </w:t>
      </w:r>
      <w:r w:rsidR="00CD527D" w:rsidRPr="009711A4">
        <w:rPr>
          <w:rFonts w:asciiTheme="majorBidi" w:hAnsiTheme="majorBidi" w:cstheme="majorBidi"/>
          <w:sz w:val="24"/>
          <w:szCs w:val="24"/>
        </w:rPr>
        <w:t>muutmiseks</w:t>
      </w:r>
      <w:r w:rsidR="00C70C7A" w:rsidRPr="009711A4">
        <w:rPr>
          <w:rFonts w:asciiTheme="majorBidi" w:hAnsiTheme="majorBidi" w:cstheme="majorBidi"/>
          <w:sz w:val="24"/>
          <w:szCs w:val="24"/>
        </w:rPr>
        <w:t xml:space="preserve">, kuid mitte sellisel kujul, mis </w:t>
      </w:r>
      <w:r w:rsidR="002963BB" w:rsidRPr="009711A4">
        <w:rPr>
          <w:rFonts w:asciiTheme="majorBidi" w:hAnsiTheme="majorBidi" w:cstheme="majorBidi"/>
          <w:sz w:val="24"/>
          <w:szCs w:val="24"/>
        </w:rPr>
        <w:t>suurendab</w:t>
      </w:r>
      <w:r w:rsidR="00C70C7A" w:rsidRPr="009711A4">
        <w:rPr>
          <w:rFonts w:asciiTheme="majorBidi" w:hAnsiTheme="majorBidi" w:cstheme="majorBidi"/>
          <w:sz w:val="24"/>
          <w:szCs w:val="24"/>
        </w:rPr>
        <w:t xml:space="preserve"> </w:t>
      </w:r>
      <w:ins w:id="108" w:author="Thomas Auväärt" w:date="2023-12-17T16:34:00Z">
        <w:r w:rsidR="003649D9">
          <w:rPr>
            <w:rFonts w:asciiTheme="majorBidi" w:hAnsiTheme="majorBidi" w:cstheme="majorBidi"/>
            <w:sz w:val="24"/>
            <w:szCs w:val="24"/>
          </w:rPr>
          <w:t xml:space="preserve">kogumina </w:t>
        </w:r>
      </w:ins>
      <w:r w:rsidR="00C70C7A" w:rsidRPr="009711A4">
        <w:rPr>
          <w:rFonts w:asciiTheme="majorBidi" w:hAnsiTheme="majorBidi" w:cstheme="majorBidi"/>
          <w:sz w:val="24"/>
          <w:szCs w:val="24"/>
        </w:rPr>
        <w:t xml:space="preserve">krediidisaaja </w:t>
      </w:r>
      <w:r w:rsidR="002963BB" w:rsidRPr="009711A4">
        <w:rPr>
          <w:rFonts w:asciiTheme="majorBidi" w:hAnsiTheme="majorBidi" w:cstheme="majorBidi"/>
          <w:sz w:val="24"/>
          <w:szCs w:val="24"/>
        </w:rPr>
        <w:t>kohustusi</w:t>
      </w:r>
      <w:r w:rsidRPr="009711A4">
        <w:rPr>
          <w:rFonts w:asciiTheme="majorBidi" w:hAnsiTheme="majorBidi" w:cstheme="majorBidi"/>
          <w:sz w:val="24"/>
          <w:szCs w:val="24"/>
        </w:rPr>
        <w:t>.</w:t>
      </w:r>
    </w:p>
    <w:p w14:paraId="0FBEA4BC" w14:textId="1BE93455" w:rsidR="007024E9" w:rsidDel="00A40B0B" w:rsidRDefault="007024E9" w:rsidP="007024E9">
      <w:pPr>
        <w:spacing w:after="0" w:line="240" w:lineRule="auto"/>
        <w:jc w:val="both"/>
        <w:rPr>
          <w:del w:id="109" w:author="Thomas Auväärt" w:date="2023-12-17T16:40:00Z"/>
          <w:rFonts w:asciiTheme="majorBidi" w:hAnsiTheme="majorBidi" w:cstheme="majorBidi"/>
          <w:sz w:val="24"/>
          <w:szCs w:val="24"/>
        </w:rPr>
      </w:pPr>
      <w:del w:id="110" w:author="Thomas Auväärt" w:date="2023-12-17T16:40:00Z">
        <w:r w:rsidDel="00A40B0B">
          <w:rPr>
            <w:rFonts w:asciiTheme="majorBidi" w:hAnsiTheme="majorBidi" w:cstheme="majorBidi"/>
            <w:sz w:val="24"/>
            <w:szCs w:val="24"/>
          </w:rPr>
          <w:delText>10</w:delText>
        </w:r>
      </w:del>
    </w:p>
    <w:p w14:paraId="76E28666" w14:textId="77777777" w:rsidR="007024E9" w:rsidRPr="009711A4" w:rsidRDefault="007024E9" w:rsidP="006945CD">
      <w:pPr>
        <w:spacing w:after="0" w:line="240" w:lineRule="auto"/>
        <w:jc w:val="both"/>
        <w:rPr>
          <w:rFonts w:asciiTheme="majorBidi" w:hAnsiTheme="majorBidi" w:cstheme="majorBidi"/>
          <w:sz w:val="24"/>
          <w:szCs w:val="24"/>
        </w:rPr>
      </w:pPr>
    </w:p>
    <w:p w14:paraId="4477B857" w14:textId="028AECB8" w:rsidR="007B3ECC" w:rsidRPr="009711A4" w:rsidRDefault="007B3ECC"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sz w:val="24"/>
          <w:szCs w:val="24"/>
        </w:rPr>
        <w:t>(10) Käesolevas seaduses käsitatakse võlaõigusseaduse</w:t>
      </w:r>
      <w:r w:rsidR="00EE56E3" w:rsidRPr="009711A4">
        <w:rPr>
          <w:rFonts w:asciiTheme="majorBidi" w:hAnsiTheme="majorBidi" w:cstheme="majorBidi"/>
          <w:sz w:val="24"/>
          <w:szCs w:val="24"/>
        </w:rPr>
        <w:t>s</w:t>
      </w:r>
      <w:r w:rsidRPr="009711A4">
        <w:rPr>
          <w:rFonts w:asciiTheme="majorBidi" w:hAnsiTheme="majorBidi" w:cstheme="majorBidi"/>
          <w:sz w:val="24"/>
          <w:szCs w:val="24"/>
        </w:rPr>
        <w:t xml:space="preserve"> sätestatud krediidilepingust tulenevate õiguste ja kohustuste omandamise all ka muu</w:t>
      </w:r>
      <w:ins w:id="111" w:author="Toimetaja" w:date="2023-10-31T12:48:00Z">
        <w:r w:rsidR="00232A85" w:rsidRPr="009711A4">
          <w:rPr>
            <w:rFonts w:asciiTheme="majorBidi" w:hAnsiTheme="majorBidi" w:cstheme="majorBidi"/>
            <w:sz w:val="24"/>
            <w:szCs w:val="24"/>
          </w:rPr>
          <w:t> </w:t>
        </w:r>
      </w:ins>
      <w:r w:rsidRPr="009711A4">
        <w:rPr>
          <w:rFonts w:asciiTheme="majorBidi" w:hAnsiTheme="majorBidi" w:cstheme="majorBidi"/>
          <w:sz w:val="24"/>
          <w:szCs w:val="24"/>
        </w:rPr>
        <w:t>hulgas krediidilepingu omandamist.</w:t>
      </w:r>
    </w:p>
    <w:p w14:paraId="6428A40A" w14:textId="77777777" w:rsidR="00E664C1" w:rsidRPr="009711A4" w:rsidRDefault="00E664C1" w:rsidP="006945CD">
      <w:pPr>
        <w:spacing w:after="0" w:line="240" w:lineRule="auto"/>
        <w:jc w:val="both"/>
        <w:rPr>
          <w:rFonts w:asciiTheme="majorBidi" w:hAnsiTheme="majorBidi" w:cstheme="majorBidi"/>
          <w:b/>
          <w:bCs/>
          <w:sz w:val="24"/>
          <w:szCs w:val="24"/>
        </w:rPr>
      </w:pPr>
    </w:p>
    <w:p w14:paraId="5576A1FA" w14:textId="07BA1160" w:rsidR="005E4300" w:rsidRPr="009711A4" w:rsidRDefault="005E4300" w:rsidP="006945CD">
      <w:pPr>
        <w:spacing w:after="0" w:line="240" w:lineRule="auto"/>
        <w:jc w:val="both"/>
        <w:rPr>
          <w:rFonts w:asciiTheme="majorBidi" w:hAnsiTheme="majorBidi" w:cstheme="majorBidi"/>
          <w:b/>
          <w:bCs/>
          <w:strike/>
          <w:sz w:val="24"/>
          <w:szCs w:val="24"/>
        </w:rPr>
      </w:pPr>
      <w:r w:rsidRPr="009711A4">
        <w:rPr>
          <w:rFonts w:asciiTheme="majorBidi" w:hAnsiTheme="majorBidi" w:cstheme="majorBidi"/>
          <w:b/>
          <w:bCs/>
          <w:sz w:val="24"/>
          <w:szCs w:val="24"/>
        </w:rPr>
        <w:t xml:space="preserve">§ </w:t>
      </w:r>
      <w:r w:rsidR="003D5512" w:rsidRPr="009711A4">
        <w:rPr>
          <w:rFonts w:asciiTheme="majorBidi" w:hAnsiTheme="majorBidi" w:cstheme="majorBidi"/>
          <w:b/>
          <w:bCs/>
          <w:sz w:val="24"/>
          <w:szCs w:val="24"/>
        </w:rPr>
        <w:t>4</w:t>
      </w:r>
      <w:r w:rsidRPr="009711A4">
        <w:rPr>
          <w:rFonts w:asciiTheme="majorBidi" w:hAnsiTheme="majorBidi" w:cstheme="majorBidi"/>
          <w:b/>
          <w:bCs/>
          <w:sz w:val="24"/>
          <w:szCs w:val="24"/>
        </w:rPr>
        <w:t>.</w:t>
      </w:r>
      <w:r w:rsidR="005E0141" w:rsidRPr="009711A4">
        <w:rPr>
          <w:rFonts w:asciiTheme="majorBidi" w:hAnsiTheme="majorBidi" w:cstheme="majorBidi"/>
          <w:b/>
          <w:bCs/>
          <w:sz w:val="24"/>
          <w:szCs w:val="24"/>
        </w:rPr>
        <w:t xml:space="preserve"> </w:t>
      </w:r>
      <w:r w:rsidR="0050334E" w:rsidRPr="009711A4">
        <w:rPr>
          <w:rFonts w:asciiTheme="majorBidi" w:hAnsiTheme="majorBidi" w:cstheme="majorBidi"/>
          <w:b/>
          <w:bCs/>
          <w:sz w:val="24"/>
          <w:szCs w:val="24"/>
        </w:rPr>
        <w:t xml:space="preserve">Muud kasutatavad </w:t>
      </w:r>
      <w:del w:id="112" w:author="Thomas Auväärt [2]" w:date="2023-12-20T18:03:00Z">
        <w:r w:rsidR="005E0141" w:rsidRPr="009711A4" w:rsidDel="0037695C">
          <w:rPr>
            <w:rFonts w:asciiTheme="majorBidi" w:hAnsiTheme="majorBidi" w:cstheme="majorBidi"/>
            <w:b/>
            <w:bCs/>
            <w:sz w:val="24"/>
            <w:szCs w:val="24"/>
          </w:rPr>
          <w:delText>mõisted</w:delText>
        </w:r>
      </w:del>
      <w:ins w:id="113" w:author="Thomas Auväärt [2]" w:date="2023-12-20T18:03:00Z">
        <w:r w:rsidR="0037695C">
          <w:rPr>
            <w:rFonts w:asciiTheme="majorBidi" w:hAnsiTheme="majorBidi" w:cstheme="majorBidi"/>
            <w:b/>
            <w:bCs/>
            <w:sz w:val="24"/>
            <w:szCs w:val="24"/>
          </w:rPr>
          <w:t>terminid</w:t>
        </w:r>
      </w:ins>
    </w:p>
    <w:p w14:paraId="5A08C5FE" w14:textId="457C2336" w:rsidR="00F77CAB" w:rsidRPr="009711A4" w:rsidRDefault="00F77CA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Krediidiasutus </w:t>
      </w:r>
      <w:r w:rsidR="00FC09E7" w:rsidRPr="009711A4">
        <w:rPr>
          <w:rFonts w:asciiTheme="majorBidi" w:hAnsiTheme="majorBidi" w:cstheme="majorBidi"/>
          <w:sz w:val="24"/>
          <w:szCs w:val="24"/>
        </w:rPr>
        <w:t xml:space="preserve">käesoleva seaduse tähenduses </w:t>
      </w:r>
      <w:r w:rsidRPr="009711A4">
        <w:rPr>
          <w:rFonts w:asciiTheme="majorBidi" w:hAnsiTheme="majorBidi" w:cstheme="majorBidi"/>
          <w:sz w:val="24"/>
          <w:szCs w:val="24"/>
        </w:rPr>
        <w:t xml:space="preserve">on </w:t>
      </w:r>
      <w:r w:rsidR="00A0675A" w:rsidRPr="009711A4">
        <w:rPr>
          <w:rFonts w:asciiTheme="majorBidi" w:hAnsiTheme="majorBidi" w:cstheme="majorBidi"/>
          <w:sz w:val="24"/>
          <w:szCs w:val="24"/>
        </w:rPr>
        <w:t>Euroopa Parlamendi ja nõukogu määrus</w:t>
      </w:r>
      <w:r w:rsidR="006E2B54" w:rsidRPr="009711A4">
        <w:rPr>
          <w:rFonts w:asciiTheme="majorBidi" w:hAnsiTheme="majorBidi" w:cstheme="majorBidi"/>
          <w:sz w:val="24"/>
          <w:szCs w:val="24"/>
        </w:rPr>
        <w:t>e</w:t>
      </w:r>
      <w:r w:rsidR="00A0675A" w:rsidRPr="009711A4">
        <w:rPr>
          <w:rFonts w:asciiTheme="majorBidi" w:hAnsiTheme="majorBidi" w:cstheme="majorBidi"/>
          <w:sz w:val="24"/>
          <w:szCs w:val="24"/>
        </w:rPr>
        <w:t xml:space="preserve"> </w:t>
      </w:r>
      <w:bookmarkStart w:id="114" w:name="_Hlk153827596"/>
      <w:r w:rsidR="00A0675A" w:rsidRPr="009711A4">
        <w:rPr>
          <w:rFonts w:asciiTheme="majorBidi" w:hAnsiTheme="majorBidi" w:cstheme="majorBidi"/>
          <w:sz w:val="24"/>
          <w:szCs w:val="24"/>
        </w:rPr>
        <w:t>(EL) nr 575/2013</w:t>
      </w:r>
      <w:bookmarkEnd w:id="114"/>
      <w:r w:rsidR="00A0675A" w:rsidRPr="009711A4">
        <w:rPr>
          <w:rFonts w:asciiTheme="majorBidi" w:hAnsiTheme="majorBidi" w:cstheme="majorBidi"/>
          <w:sz w:val="24"/>
          <w:szCs w:val="24"/>
        </w:rPr>
        <w:t xml:space="preserve">, </w:t>
      </w:r>
      <w:r w:rsidR="008D1F61" w:rsidRPr="009711A4">
        <w:rPr>
          <w:rFonts w:asciiTheme="majorBidi" w:hAnsiTheme="majorBidi" w:cstheme="majorBidi"/>
          <w:sz w:val="24"/>
          <w:szCs w:val="24"/>
        </w:rPr>
        <w:t xml:space="preserve">mis käsitleb </w:t>
      </w:r>
      <w:r w:rsidR="00A0675A" w:rsidRPr="009711A4">
        <w:rPr>
          <w:rFonts w:asciiTheme="majorBidi" w:hAnsiTheme="majorBidi" w:cstheme="majorBidi"/>
          <w:sz w:val="24"/>
          <w:szCs w:val="24"/>
        </w:rPr>
        <w:t>krediidiasutuste suhtes kohaldatava</w:t>
      </w:r>
      <w:r w:rsidR="006E2B54" w:rsidRPr="009711A4">
        <w:rPr>
          <w:rFonts w:asciiTheme="majorBidi" w:hAnsiTheme="majorBidi" w:cstheme="majorBidi"/>
          <w:sz w:val="24"/>
          <w:szCs w:val="24"/>
        </w:rPr>
        <w:t>i</w:t>
      </w:r>
      <w:r w:rsidR="008D1F61" w:rsidRPr="009711A4">
        <w:rPr>
          <w:rFonts w:asciiTheme="majorBidi" w:hAnsiTheme="majorBidi" w:cstheme="majorBidi"/>
          <w:sz w:val="24"/>
          <w:szCs w:val="24"/>
        </w:rPr>
        <w:t>d</w:t>
      </w:r>
      <w:r w:rsidR="00A0675A" w:rsidRPr="009711A4">
        <w:rPr>
          <w:rFonts w:asciiTheme="majorBidi" w:hAnsiTheme="majorBidi" w:cstheme="majorBidi"/>
          <w:sz w:val="24"/>
          <w:szCs w:val="24"/>
        </w:rPr>
        <w:t xml:space="preserve"> usaldatavusnõu</w:t>
      </w:r>
      <w:r w:rsidR="008D1F61" w:rsidRPr="009711A4">
        <w:rPr>
          <w:rFonts w:asciiTheme="majorBidi" w:hAnsiTheme="majorBidi" w:cstheme="majorBidi"/>
          <w:sz w:val="24"/>
          <w:szCs w:val="24"/>
        </w:rPr>
        <w:t>d</w:t>
      </w:r>
      <w:r w:rsidR="00A0675A" w:rsidRPr="009711A4">
        <w:rPr>
          <w:rFonts w:asciiTheme="majorBidi" w:hAnsiTheme="majorBidi" w:cstheme="majorBidi"/>
          <w:sz w:val="24"/>
          <w:szCs w:val="24"/>
        </w:rPr>
        <w:t>e</w:t>
      </w:r>
      <w:r w:rsidR="008D1F61" w:rsidRPr="009711A4">
        <w:rPr>
          <w:rFonts w:asciiTheme="majorBidi" w:hAnsiTheme="majorBidi" w:cstheme="majorBidi"/>
          <w:sz w:val="24"/>
          <w:szCs w:val="24"/>
        </w:rPr>
        <w:t>id ja millega muudetakse</w:t>
      </w:r>
      <w:r w:rsidR="00A0675A" w:rsidRPr="009711A4">
        <w:rPr>
          <w:rFonts w:asciiTheme="majorBidi" w:hAnsiTheme="majorBidi" w:cstheme="majorBidi"/>
          <w:sz w:val="24"/>
          <w:szCs w:val="24"/>
        </w:rPr>
        <w:t xml:space="preserve"> määrus</w:t>
      </w:r>
      <w:r w:rsidR="008D1F61" w:rsidRPr="009711A4">
        <w:rPr>
          <w:rFonts w:asciiTheme="majorBidi" w:hAnsiTheme="majorBidi" w:cstheme="majorBidi"/>
          <w:sz w:val="24"/>
          <w:szCs w:val="24"/>
        </w:rPr>
        <w:t>t</w:t>
      </w:r>
      <w:r w:rsidR="00A0675A" w:rsidRPr="009711A4">
        <w:rPr>
          <w:rFonts w:asciiTheme="majorBidi" w:hAnsiTheme="majorBidi" w:cstheme="majorBidi"/>
          <w:sz w:val="24"/>
          <w:szCs w:val="24"/>
        </w:rPr>
        <w:t xml:space="preserve"> (EL) nr 648/2012</w:t>
      </w:r>
      <w:r w:rsidR="00AC23B8" w:rsidRPr="009711A4">
        <w:rPr>
          <w:rFonts w:asciiTheme="majorBidi" w:hAnsiTheme="majorBidi" w:cstheme="majorBidi"/>
          <w:sz w:val="24"/>
          <w:szCs w:val="24"/>
        </w:rPr>
        <w:t xml:space="preserve"> </w:t>
      </w:r>
      <w:r w:rsidR="00A0675A" w:rsidRPr="009711A4">
        <w:rPr>
          <w:rFonts w:asciiTheme="majorBidi" w:hAnsiTheme="majorBidi" w:cstheme="majorBidi"/>
          <w:sz w:val="24"/>
          <w:szCs w:val="24"/>
        </w:rPr>
        <w:t>(ELT L 176, 27.06.2013, lk 1–337)</w:t>
      </w:r>
      <w:r w:rsidR="00FD64B1" w:rsidRPr="009711A4">
        <w:rPr>
          <w:rFonts w:asciiTheme="majorBidi" w:hAnsiTheme="majorBidi" w:cstheme="majorBidi"/>
          <w:sz w:val="24"/>
          <w:szCs w:val="24"/>
        </w:rPr>
        <w:t>,</w:t>
      </w:r>
      <w:r w:rsidR="00A0675A" w:rsidRPr="009711A4">
        <w:rPr>
          <w:rFonts w:asciiTheme="majorBidi" w:hAnsiTheme="majorBidi" w:cstheme="majorBidi"/>
          <w:sz w:val="24"/>
          <w:szCs w:val="24"/>
        </w:rPr>
        <w:t xml:space="preserve"> </w:t>
      </w:r>
      <w:r w:rsidRPr="009711A4">
        <w:rPr>
          <w:rFonts w:asciiTheme="majorBidi" w:hAnsiTheme="majorBidi" w:cstheme="majorBidi"/>
          <w:sz w:val="24"/>
          <w:szCs w:val="24"/>
        </w:rPr>
        <w:t>artikli</w:t>
      </w:r>
      <w:r w:rsidR="009367BB" w:rsidRPr="009711A4">
        <w:rPr>
          <w:rFonts w:asciiTheme="majorBidi" w:hAnsiTheme="majorBidi" w:cstheme="majorBidi"/>
          <w:sz w:val="24"/>
          <w:szCs w:val="24"/>
        </w:rPr>
        <w:t> </w:t>
      </w:r>
      <w:r w:rsidRPr="009711A4">
        <w:rPr>
          <w:rFonts w:asciiTheme="majorBidi" w:hAnsiTheme="majorBidi" w:cstheme="majorBidi"/>
          <w:sz w:val="24"/>
          <w:szCs w:val="24"/>
        </w:rPr>
        <w:t>4 lõike 1 punktis</w:t>
      </w:r>
      <w:r w:rsidR="008D6739" w:rsidRPr="009711A4">
        <w:rPr>
          <w:rFonts w:asciiTheme="majorBidi" w:hAnsiTheme="majorBidi" w:cstheme="majorBidi"/>
          <w:sz w:val="24"/>
          <w:szCs w:val="24"/>
        </w:rPr>
        <w:t> </w:t>
      </w:r>
      <w:r w:rsidRPr="009711A4">
        <w:rPr>
          <w:rFonts w:asciiTheme="majorBidi" w:hAnsiTheme="majorBidi" w:cstheme="majorBidi"/>
          <w:sz w:val="24"/>
          <w:szCs w:val="24"/>
        </w:rPr>
        <w:t>1 määratletud krediidiasutus.</w:t>
      </w:r>
    </w:p>
    <w:p w14:paraId="180A310F" w14:textId="77777777" w:rsidR="00F77CAB" w:rsidRPr="009711A4" w:rsidRDefault="00F77CAB" w:rsidP="006945CD">
      <w:pPr>
        <w:spacing w:after="0" w:line="240" w:lineRule="auto"/>
        <w:jc w:val="both"/>
        <w:rPr>
          <w:rFonts w:asciiTheme="majorBidi" w:hAnsiTheme="majorBidi" w:cstheme="majorBidi"/>
          <w:sz w:val="24"/>
          <w:szCs w:val="24"/>
        </w:rPr>
      </w:pPr>
    </w:p>
    <w:p w14:paraId="3F89EBCA" w14:textId="35414C36" w:rsidR="00F77CAB" w:rsidRPr="009711A4" w:rsidRDefault="00F71F3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F77CAB" w:rsidRPr="009711A4">
        <w:rPr>
          <w:rFonts w:asciiTheme="majorBidi" w:hAnsiTheme="majorBidi" w:cstheme="majorBidi"/>
          <w:sz w:val="24"/>
          <w:szCs w:val="24"/>
        </w:rPr>
        <w:t>2</w:t>
      </w:r>
      <w:r w:rsidRPr="009711A4">
        <w:rPr>
          <w:rFonts w:asciiTheme="majorBidi" w:hAnsiTheme="majorBidi" w:cstheme="majorBidi"/>
          <w:sz w:val="24"/>
          <w:szCs w:val="24"/>
        </w:rPr>
        <w:t>)</w:t>
      </w:r>
      <w:r w:rsidR="008D6739" w:rsidRPr="009711A4">
        <w:rPr>
          <w:rFonts w:asciiTheme="majorBidi" w:hAnsiTheme="majorBidi" w:cstheme="majorBidi"/>
          <w:sz w:val="24"/>
          <w:szCs w:val="24"/>
        </w:rPr>
        <w:t> </w:t>
      </w:r>
      <w:r w:rsidRPr="009711A4">
        <w:rPr>
          <w:rFonts w:asciiTheme="majorBidi" w:hAnsiTheme="majorBidi" w:cstheme="majorBidi"/>
          <w:sz w:val="24"/>
          <w:szCs w:val="24"/>
        </w:rPr>
        <w:t xml:space="preserve">Krediidiandja </w:t>
      </w:r>
      <w:r w:rsidR="00121748" w:rsidRPr="009711A4">
        <w:rPr>
          <w:rFonts w:asciiTheme="majorBidi" w:hAnsiTheme="majorBidi" w:cstheme="majorBidi"/>
          <w:sz w:val="24"/>
          <w:szCs w:val="24"/>
        </w:rPr>
        <w:t xml:space="preserve">käesoleva seaduse tähenduses </w:t>
      </w:r>
      <w:r w:rsidRPr="009711A4">
        <w:rPr>
          <w:rFonts w:asciiTheme="majorBidi" w:hAnsiTheme="majorBidi" w:cstheme="majorBidi"/>
          <w:sz w:val="24"/>
          <w:szCs w:val="24"/>
        </w:rPr>
        <w:t xml:space="preserve">on </w:t>
      </w:r>
      <w:r w:rsidR="00F77CAB" w:rsidRPr="009711A4">
        <w:rPr>
          <w:rFonts w:asciiTheme="majorBidi" w:hAnsiTheme="majorBidi" w:cstheme="majorBidi"/>
          <w:sz w:val="24"/>
          <w:szCs w:val="24"/>
        </w:rPr>
        <w:t xml:space="preserve">krediidiandjate ja </w:t>
      </w:r>
      <w:r w:rsidR="00FD64B1" w:rsidRPr="009711A4">
        <w:rPr>
          <w:rFonts w:asciiTheme="majorBidi" w:hAnsiTheme="majorBidi" w:cstheme="majorBidi"/>
          <w:sz w:val="24"/>
          <w:szCs w:val="24"/>
        </w:rPr>
        <w:t>-</w:t>
      </w:r>
      <w:r w:rsidR="00F77CAB" w:rsidRPr="009711A4">
        <w:rPr>
          <w:rFonts w:asciiTheme="majorBidi" w:hAnsiTheme="majorBidi" w:cstheme="majorBidi"/>
          <w:sz w:val="24"/>
          <w:szCs w:val="24"/>
        </w:rPr>
        <w:t>vahendajate seaduse</w:t>
      </w:r>
      <w:r w:rsidR="006414BA" w:rsidRPr="009711A4">
        <w:rPr>
          <w:rFonts w:asciiTheme="majorBidi" w:hAnsiTheme="majorBidi" w:cstheme="majorBidi"/>
          <w:sz w:val="24"/>
          <w:szCs w:val="24"/>
        </w:rPr>
        <w:t>s sätestatud</w:t>
      </w:r>
      <w:r w:rsidR="00F77CAB" w:rsidRPr="009711A4">
        <w:rPr>
          <w:rFonts w:asciiTheme="majorBidi" w:hAnsiTheme="majorBidi" w:cstheme="majorBidi"/>
          <w:sz w:val="24"/>
          <w:szCs w:val="24"/>
        </w:rPr>
        <w:t xml:space="preserve"> </w:t>
      </w:r>
      <w:r w:rsidR="00B43A2F" w:rsidRPr="009711A4">
        <w:rPr>
          <w:rFonts w:asciiTheme="majorBidi" w:hAnsiTheme="majorBidi" w:cstheme="majorBidi"/>
          <w:sz w:val="24"/>
          <w:szCs w:val="24"/>
        </w:rPr>
        <w:t>krediidi</w:t>
      </w:r>
      <w:r w:rsidR="006414BA" w:rsidRPr="009711A4">
        <w:rPr>
          <w:rFonts w:asciiTheme="majorBidi" w:hAnsiTheme="majorBidi" w:cstheme="majorBidi"/>
          <w:sz w:val="24"/>
          <w:szCs w:val="24"/>
        </w:rPr>
        <w:t>- ja</w:t>
      </w:r>
      <w:r w:rsidR="00B43A2F" w:rsidRPr="009711A4">
        <w:rPr>
          <w:rFonts w:asciiTheme="majorBidi" w:hAnsiTheme="majorBidi" w:cstheme="majorBidi"/>
          <w:sz w:val="24"/>
          <w:szCs w:val="24"/>
        </w:rPr>
        <w:t xml:space="preserve"> hüpoteekkrediidiandja, krediidi</w:t>
      </w:r>
      <w:r w:rsidR="006414BA" w:rsidRPr="009711A4">
        <w:rPr>
          <w:rFonts w:asciiTheme="majorBidi" w:hAnsiTheme="majorBidi" w:cstheme="majorBidi"/>
          <w:sz w:val="24"/>
          <w:szCs w:val="24"/>
        </w:rPr>
        <w:t>-</w:t>
      </w:r>
      <w:r w:rsidR="00B43A2F" w:rsidRPr="009711A4">
        <w:rPr>
          <w:rFonts w:asciiTheme="majorBidi" w:hAnsiTheme="majorBidi" w:cstheme="majorBidi"/>
          <w:sz w:val="24"/>
          <w:szCs w:val="24"/>
        </w:rPr>
        <w:t xml:space="preserve"> või hüpoteekkrediidivahendaja. </w:t>
      </w:r>
    </w:p>
    <w:p w14:paraId="3B82C802" w14:textId="77777777" w:rsidR="00DF35E8" w:rsidRPr="009711A4" w:rsidRDefault="00DF35E8" w:rsidP="006945CD">
      <w:pPr>
        <w:spacing w:after="0" w:line="240" w:lineRule="auto"/>
        <w:jc w:val="both"/>
        <w:rPr>
          <w:rFonts w:asciiTheme="majorBidi" w:hAnsiTheme="majorBidi" w:cstheme="majorBidi"/>
          <w:sz w:val="24"/>
          <w:szCs w:val="24"/>
        </w:rPr>
      </w:pPr>
    </w:p>
    <w:p w14:paraId="4330D5D4" w14:textId="2D6AFC66" w:rsidR="005E4300" w:rsidRPr="009711A4" w:rsidRDefault="005E014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F71F32" w:rsidRPr="009711A4">
        <w:rPr>
          <w:rFonts w:asciiTheme="majorBidi" w:hAnsiTheme="majorBidi" w:cstheme="majorBidi"/>
          <w:sz w:val="24"/>
          <w:szCs w:val="24"/>
        </w:rPr>
        <w:t>3</w:t>
      </w:r>
      <w:r w:rsidRPr="009711A4">
        <w:rPr>
          <w:rFonts w:asciiTheme="majorBidi" w:hAnsiTheme="majorBidi" w:cstheme="majorBidi"/>
          <w:sz w:val="24"/>
          <w:szCs w:val="24"/>
        </w:rPr>
        <w:t xml:space="preserve">) </w:t>
      </w:r>
      <w:r w:rsidR="005E4300" w:rsidRPr="009711A4">
        <w:rPr>
          <w:rFonts w:asciiTheme="majorBidi" w:hAnsiTheme="majorBidi" w:cstheme="majorBidi"/>
          <w:sz w:val="24"/>
          <w:szCs w:val="24"/>
        </w:rPr>
        <w:t>K</w:t>
      </w:r>
      <w:r w:rsidRPr="009711A4">
        <w:rPr>
          <w:rFonts w:asciiTheme="majorBidi" w:hAnsiTheme="majorBidi" w:cstheme="majorBidi"/>
          <w:sz w:val="24"/>
          <w:szCs w:val="24"/>
        </w:rPr>
        <w:t>r</w:t>
      </w:r>
      <w:r w:rsidR="005E4300" w:rsidRPr="009711A4">
        <w:rPr>
          <w:rFonts w:asciiTheme="majorBidi" w:hAnsiTheme="majorBidi" w:cstheme="majorBidi"/>
          <w:sz w:val="24"/>
          <w:szCs w:val="24"/>
        </w:rPr>
        <w:t xml:space="preserve">ediidisaaja </w:t>
      </w:r>
      <w:r w:rsidR="00FC09E7" w:rsidRPr="009711A4">
        <w:rPr>
          <w:rFonts w:asciiTheme="majorBidi" w:hAnsiTheme="majorBidi" w:cstheme="majorBidi"/>
          <w:sz w:val="24"/>
          <w:szCs w:val="24"/>
        </w:rPr>
        <w:t xml:space="preserve">käesoleva seaduse tähenduses </w:t>
      </w:r>
      <w:r w:rsidR="005E4300" w:rsidRPr="009711A4">
        <w:rPr>
          <w:rFonts w:asciiTheme="majorBidi" w:hAnsiTheme="majorBidi" w:cstheme="majorBidi"/>
          <w:sz w:val="24"/>
          <w:szCs w:val="24"/>
        </w:rPr>
        <w:t xml:space="preserve">on füüsiline </w:t>
      </w:r>
      <w:r w:rsidR="00EF4C4E" w:rsidRPr="009711A4">
        <w:rPr>
          <w:rFonts w:asciiTheme="majorBidi" w:hAnsiTheme="majorBidi" w:cstheme="majorBidi"/>
          <w:sz w:val="24"/>
          <w:szCs w:val="24"/>
        </w:rPr>
        <w:t xml:space="preserve">või juriidiline </w:t>
      </w:r>
      <w:r w:rsidR="005E4300" w:rsidRPr="009711A4">
        <w:rPr>
          <w:rFonts w:asciiTheme="majorBidi" w:hAnsiTheme="majorBidi" w:cstheme="majorBidi"/>
          <w:sz w:val="24"/>
          <w:szCs w:val="24"/>
        </w:rPr>
        <w:t>isik, kes on sõlminud krediidilepingu</w:t>
      </w:r>
      <w:r w:rsidR="00A957D8" w:rsidRPr="009711A4">
        <w:rPr>
          <w:rFonts w:asciiTheme="majorBidi" w:hAnsiTheme="majorBidi" w:cstheme="majorBidi"/>
          <w:sz w:val="24"/>
          <w:szCs w:val="24"/>
        </w:rPr>
        <w:t xml:space="preserve"> </w:t>
      </w:r>
      <w:r w:rsidR="00907114" w:rsidRPr="009711A4">
        <w:rPr>
          <w:rFonts w:asciiTheme="majorBidi" w:hAnsiTheme="majorBidi" w:cstheme="majorBidi"/>
          <w:sz w:val="24"/>
          <w:szCs w:val="24"/>
        </w:rPr>
        <w:t xml:space="preserve">krediidiasutuse või </w:t>
      </w:r>
      <w:r w:rsidR="005E4300" w:rsidRPr="009711A4">
        <w:rPr>
          <w:rFonts w:asciiTheme="majorBidi" w:hAnsiTheme="majorBidi" w:cstheme="majorBidi"/>
          <w:sz w:val="24"/>
          <w:szCs w:val="24"/>
        </w:rPr>
        <w:t>krediidiandjaga</w:t>
      </w:r>
      <w:r w:rsidRPr="009711A4">
        <w:rPr>
          <w:rFonts w:asciiTheme="majorBidi" w:hAnsiTheme="majorBidi" w:cstheme="majorBidi"/>
          <w:sz w:val="24"/>
          <w:szCs w:val="24"/>
        </w:rPr>
        <w:t>.</w:t>
      </w:r>
    </w:p>
    <w:p w14:paraId="731DBC44" w14:textId="77777777" w:rsidR="00DF35E8" w:rsidRPr="009711A4" w:rsidRDefault="00DF35E8" w:rsidP="006945CD">
      <w:pPr>
        <w:spacing w:after="0" w:line="240" w:lineRule="auto"/>
        <w:jc w:val="both"/>
        <w:rPr>
          <w:rFonts w:asciiTheme="majorBidi" w:hAnsiTheme="majorBidi" w:cstheme="majorBidi"/>
          <w:sz w:val="24"/>
          <w:szCs w:val="24"/>
        </w:rPr>
      </w:pPr>
    </w:p>
    <w:p w14:paraId="178F3AD1" w14:textId="7F304B80" w:rsidR="005747E3" w:rsidRPr="009711A4" w:rsidRDefault="005E014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F71F32" w:rsidRPr="009711A4">
        <w:rPr>
          <w:rFonts w:asciiTheme="majorBidi" w:hAnsiTheme="majorBidi" w:cstheme="majorBidi"/>
          <w:sz w:val="24"/>
          <w:szCs w:val="24"/>
        </w:rPr>
        <w:t>4</w:t>
      </w:r>
      <w:r w:rsidRPr="009711A4">
        <w:rPr>
          <w:rFonts w:asciiTheme="majorBidi" w:hAnsiTheme="majorBidi" w:cstheme="majorBidi"/>
          <w:sz w:val="24"/>
          <w:szCs w:val="24"/>
        </w:rPr>
        <w:t>)</w:t>
      </w:r>
      <w:r w:rsidR="008D6739" w:rsidRPr="009711A4">
        <w:rPr>
          <w:rFonts w:asciiTheme="majorBidi" w:hAnsiTheme="majorBidi" w:cstheme="majorBidi"/>
          <w:sz w:val="24"/>
          <w:szCs w:val="24"/>
        </w:rPr>
        <w:t> </w:t>
      </w:r>
      <w:r w:rsidR="005747E3" w:rsidRPr="009711A4">
        <w:rPr>
          <w:rFonts w:asciiTheme="majorBidi" w:hAnsiTheme="majorBidi" w:cstheme="majorBidi"/>
          <w:sz w:val="24"/>
          <w:szCs w:val="24"/>
        </w:rPr>
        <w:t xml:space="preserve">Krediidileping </w:t>
      </w:r>
      <w:r w:rsidR="00FC09E7" w:rsidRPr="009711A4">
        <w:rPr>
          <w:rFonts w:asciiTheme="majorBidi" w:hAnsiTheme="majorBidi" w:cstheme="majorBidi"/>
          <w:sz w:val="24"/>
          <w:szCs w:val="24"/>
        </w:rPr>
        <w:t xml:space="preserve">käesoleva seaduse tähenduses </w:t>
      </w:r>
      <w:r w:rsidR="005747E3" w:rsidRPr="009711A4">
        <w:rPr>
          <w:rFonts w:asciiTheme="majorBidi" w:hAnsiTheme="majorBidi" w:cstheme="majorBidi"/>
          <w:sz w:val="24"/>
          <w:szCs w:val="24"/>
        </w:rPr>
        <w:t xml:space="preserve">on </w:t>
      </w:r>
      <w:r w:rsidR="00124E2F" w:rsidRPr="009711A4">
        <w:rPr>
          <w:rFonts w:asciiTheme="majorBidi" w:hAnsiTheme="majorBidi" w:cstheme="majorBidi"/>
          <w:sz w:val="24"/>
          <w:szCs w:val="24"/>
        </w:rPr>
        <w:t>krediidiasutuse</w:t>
      </w:r>
      <w:r w:rsidR="00B43A2F" w:rsidRPr="009711A4">
        <w:rPr>
          <w:rFonts w:asciiTheme="majorBidi" w:hAnsiTheme="majorBidi" w:cstheme="majorBidi"/>
          <w:sz w:val="24"/>
          <w:szCs w:val="24"/>
        </w:rPr>
        <w:t>ga</w:t>
      </w:r>
      <w:r w:rsidR="00124E2F" w:rsidRPr="009711A4">
        <w:rPr>
          <w:rFonts w:asciiTheme="majorBidi" w:hAnsiTheme="majorBidi" w:cstheme="majorBidi"/>
          <w:sz w:val="24"/>
          <w:szCs w:val="24"/>
        </w:rPr>
        <w:t xml:space="preserve">, </w:t>
      </w:r>
      <w:r w:rsidR="00B43A2F" w:rsidRPr="009711A4">
        <w:rPr>
          <w:rFonts w:asciiTheme="majorBidi" w:hAnsiTheme="majorBidi" w:cstheme="majorBidi"/>
          <w:sz w:val="24"/>
          <w:szCs w:val="24"/>
        </w:rPr>
        <w:t>krediidiandjaga või krediidiandja</w:t>
      </w:r>
      <w:r w:rsidR="004C42FC" w:rsidRPr="009711A4">
        <w:rPr>
          <w:rFonts w:asciiTheme="majorBidi" w:hAnsiTheme="majorBidi" w:cstheme="majorBidi"/>
          <w:sz w:val="24"/>
          <w:szCs w:val="24"/>
        </w:rPr>
        <w:t xml:space="preserve"> vahendusel</w:t>
      </w:r>
      <w:r w:rsidR="005747E3" w:rsidRPr="009711A4">
        <w:rPr>
          <w:rFonts w:asciiTheme="majorBidi" w:hAnsiTheme="majorBidi" w:cstheme="majorBidi"/>
          <w:sz w:val="24"/>
          <w:szCs w:val="24"/>
        </w:rPr>
        <w:t xml:space="preserve"> sõlmitud võlaõigusseaduse §</w:t>
      </w:r>
      <w:r w:rsidR="00785ACE" w:rsidRPr="009711A4">
        <w:rPr>
          <w:rFonts w:asciiTheme="majorBidi" w:hAnsiTheme="majorBidi" w:cstheme="majorBidi"/>
          <w:sz w:val="24"/>
          <w:szCs w:val="24"/>
        </w:rPr>
        <w:t> </w:t>
      </w:r>
      <w:r w:rsidR="005747E3" w:rsidRPr="009711A4">
        <w:rPr>
          <w:rFonts w:asciiTheme="majorBidi" w:hAnsiTheme="majorBidi" w:cstheme="majorBidi"/>
          <w:sz w:val="24"/>
          <w:szCs w:val="24"/>
        </w:rPr>
        <w:t>401</w:t>
      </w:r>
      <w:r w:rsidR="00A23AD3" w:rsidRPr="009711A4">
        <w:rPr>
          <w:rFonts w:asciiTheme="majorBidi" w:hAnsiTheme="majorBidi" w:cstheme="majorBidi"/>
          <w:sz w:val="24"/>
          <w:szCs w:val="24"/>
        </w:rPr>
        <w:t xml:space="preserve"> k</w:t>
      </w:r>
      <w:r w:rsidR="005747E3" w:rsidRPr="009711A4">
        <w:rPr>
          <w:rFonts w:asciiTheme="majorBidi" w:hAnsiTheme="majorBidi" w:cstheme="majorBidi"/>
          <w:sz w:val="24"/>
          <w:szCs w:val="24"/>
        </w:rPr>
        <w:t>ohane leping.</w:t>
      </w:r>
    </w:p>
    <w:p w14:paraId="7965B58D" w14:textId="77777777" w:rsidR="00DF35E8" w:rsidRPr="009711A4" w:rsidRDefault="00DF35E8" w:rsidP="006945CD">
      <w:pPr>
        <w:spacing w:after="0" w:line="240" w:lineRule="auto"/>
        <w:jc w:val="both"/>
        <w:rPr>
          <w:rFonts w:asciiTheme="majorBidi" w:hAnsiTheme="majorBidi" w:cstheme="majorBidi"/>
          <w:sz w:val="24"/>
          <w:szCs w:val="24"/>
        </w:rPr>
      </w:pPr>
    </w:p>
    <w:p w14:paraId="1924FC8B" w14:textId="3F690203" w:rsidR="005747E3" w:rsidRPr="009711A4" w:rsidRDefault="008E0176"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C25F4A" w:rsidRPr="009711A4">
        <w:rPr>
          <w:rFonts w:asciiTheme="majorBidi" w:hAnsiTheme="majorBidi" w:cstheme="majorBidi"/>
          <w:sz w:val="24"/>
          <w:szCs w:val="24"/>
        </w:rPr>
        <w:t>5</w:t>
      </w:r>
      <w:r w:rsidRPr="009711A4">
        <w:rPr>
          <w:rFonts w:asciiTheme="majorBidi" w:hAnsiTheme="majorBidi" w:cstheme="majorBidi"/>
          <w:sz w:val="24"/>
          <w:szCs w:val="24"/>
        </w:rPr>
        <w:t>)</w:t>
      </w:r>
      <w:r w:rsidR="00AE4F65" w:rsidRPr="009711A4">
        <w:rPr>
          <w:rFonts w:asciiTheme="majorBidi" w:hAnsiTheme="majorBidi" w:cstheme="majorBidi"/>
          <w:sz w:val="24"/>
          <w:szCs w:val="24"/>
        </w:rPr>
        <w:t> </w:t>
      </w:r>
      <w:r w:rsidR="005747E3" w:rsidRPr="009711A4">
        <w:rPr>
          <w:rFonts w:asciiTheme="majorBidi" w:hAnsiTheme="majorBidi" w:cstheme="majorBidi"/>
          <w:sz w:val="24"/>
          <w:szCs w:val="24"/>
        </w:rPr>
        <w:t>Krediidiasutus</w:t>
      </w:r>
      <w:r w:rsidRPr="009711A4">
        <w:rPr>
          <w:rFonts w:asciiTheme="majorBidi" w:hAnsiTheme="majorBidi" w:cstheme="majorBidi"/>
          <w:sz w:val="24"/>
          <w:szCs w:val="24"/>
        </w:rPr>
        <w:t xml:space="preserve">e </w:t>
      </w:r>
      <w:r w:rsidR="00E350DC" w:rsidRPr="009711A4">
        <w:rPr>
          <w:rFonts w:asciiTheme="majorBidi" w:hAnsiTheme="majorBidi" w:cstheme="majorBidi"/>
          <w:sz w:val="24"/>
          <w:szCs w:val="24"/>
        </w:rPr>
        <w:t>viivi</w:t>
      </w:r>
      <w:ins w:id="115" w:author="Thomas Auväärt [2]" w:date="2023-12-06T15:59:00Z">
        <w:r w:rsidR="00133C66">
          <w:rPr>
            <w:rFonts w:asciiTheme="majorBidi" w:hAnsiTheme="majorBidi" w:cstheme="majorBidi"/>
            <w:sz w:val="24"/>
            <w:szCs w:val="24"/>
          </w:rPr>
          <w:t>tu</w:t>
        </w:r>
      </w:ins>
      <w:r w:rsidR="00E350DC" w:rsidRPr="009711A4">
        <w:rPr>
          <w:rFonts w:asciiTheme="majorBidi" w:hAnsiTheme="majorBidi" w:cstheme="majorBidi"/>
          <w:sz w:val="24"/>
          <w:szCs w:val="24"/>
        </w:rPr>
        <w:t xml:space="preserve">ses olev </w:t>
      </w:r>
      <w:r w:rsidR="005747E3" w:rsidRPr="009711A4">
        <w:rPr>
          <w:rFonts w:asciiTheme="majorBidi" w:hAnsiTheme="majorBidi" w:cstheme="majorBidi"/>
          <w:sz w:val="24"/>
          <w:szCs w:val="24"/>
        </w:rPr>
        <w:t xml:space="preserve">krediidileping </w:t>
      </w:r>
      <w:r w:rsidR="00FC09E7" w:rsidRPr="009711A4">
        <w:rPr>
          <w:rFonts w:asciiTheme="majorBidi" w:hAnsiTheme="majorBidi" w:cstheme="majorBidi"/>
          <w:sz w:val="24"/>
          <w:szCs w:val="24"/>
        </w:rPr>
        <w:t xml:space="preserve">käesoleva seaduse tähenduses </w:t>
      </w:r>
      <w:r w:rsidR="005747E3" w:rsidRPr="009711A4">
        <w:rPr>
          <w:rFonts w:asciiTheme="majorBidi" w:hAnsiTheme="majorBidi" w:cstheme="majorBidi"/>
          <w:sz w:val="24"/>
          <w:szCs w:val="24"/>
        </w:rPr>
        <w:t xml:space="preserve">on </w:t>
      </w:r>
      <w:r w:rsidR="004A41C1" w:rsidRPr="009711A4">
        <w:rPr>
          <w:rFonts w:asciiTheme="majorBidi" w:hAnsiTheme="majorBidi" w:cstheme="majorBidi"/>
          <w:sz w:val="24"/>
          <w:szCs w:val="24"/>
        </w:rPr>
        <w:t xml:space="preserve">igasugune </w:t>
      </w:r>
      <w:r w:rsidR="005747E3" w:rsidRPr="009711A4">
        <w:rPr>
          <w:rFonts w:asciiTheme="majorBidi" w:hAnsiTheme="majorBidi" w:cstheme="majorBidi"/>
          <w:sz w:val="24"/>
          <w:szCs w:val="24"/>
        </w:rPr>
        <w:t>krediidileping, mis on liigitatud viivisnõudeks vastavalt</w:t>
      </w:r>
      <w:r w:rsidR="00481589" w:rsidRPr="009711A4">
        <w:rPr>
          <w:rFonts w:asciiTheme="majorBidi" w:hAnsiTheme="majorBidi" w:cstheme="majorBidi"/>
          <w:sz w:val="24"/>
          <w:szCs w:val="24"/>
        </w:rPr>
        <w:t xml:space="preserve"> Euroopa Parlamendi ja nõukogu määruse (EL) nr 575/2013 </w:t>
      </w:r>
      <w:r w:rsidR="005747E3" w:rsidRPr="009711A4">
        <w:rPr>
          <w:rFonts w:asciiTheme="majorBidi" w:hAnsiTheme="majorBidi" w:cstheme="majorBidi"/>
          <w:sz w:val="24"/>
          <w:szCs w:val="24"/>
        </w:rPr>
        <w:t>artiklile 47a.</w:t>
      </w:r>
    </w:p>
    <w:p w14:paraId="7907EB60" w14:textId="77777777" w:rsidR="00DF35E8" w:rsidRPr="009711A4" w:rsidRDefault="00DF35E8" w:rsidP="006945CD">
      <w:pPr>
        <w:spacing w:after="0" w:line="240" w:lineRule="auto"/>
        <w:jc w:val="both"/>
        <w:rPr>
          <w:rFonts w:asciiTheme="majorBidi" w:hAnsiTheme="majorBidi" w:cstheme="majorBidi"/>
          <w:sz w:val="24"/>
          <w:szCs w:val="24"/>
        </w:rPr>
      </w:pPr>
    </w:p>
    <w:p w14:paraId="5713BCED" w14:textId="6C7B50F6" w:rsidR="00B51B24" w:rsidRPr="009711A4" w:rsidRDefault="005747E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lastRenderedPageBreak/>
        <w:t>(</w:t>
      </w:r>
      <w:r w:rsidR="00C25F4A" w:rsidRPr="009711A4">
        <w:rPr>
          <w:rFonts w:asciiTheme="majorBidi" w:hAnsiTheme="majorBidi" w:cstheme="majorBidi"/>
          <w:sz w:val="24"/>
          <w:szCs w:val="24"/>
        </w:rPr>
        <w:t>6</w:t>
      </w:r>
      <w:r w:rsidRPr="009711A4">
        <w:rPr>
          <w:rFonts w:asciiTheme="majorBidi" w:hAnsiTheme="majorBidi" w:cstheme="majorBidi"/>
          <w:sz w:val="24"/>
          <w:szCs w:val="24"/>
        </w:rPr>
        <w:t>)</w:t>
      </w:r>
      <w:r w:rsidR="004F6187" w:rsidRPr="009711A4">
        <w:rPr>
          <w:rFonts w:asciiTheme="majorBidi" w:hAnsiTheme="majorBidi" w:cstheme="majorBidi"/>
          <w:sz w:val="24"/>
          <w:szCs w:val="24"/>
        </w:rPr>
        <w:t> </w:t>
      </w:r>
      <w:r w:rsidRPr="009711A4">
        <w:rPr>
          <w:rFonts w:asciiTheme="majorBidi" w:hAnsiTheme="majorBidi" w:cstheme="majorBidi"/>
          <w:sz w:val="24"/>
          <w:szCs w:val="24"/>
        </w:rPr>
        <w:t xml:space="preserve">Krediidiandja </w:t>
      </w:r>
      <w:r w:rsidR="00E350DC" w:rsidRPr="009711A4">
        <w:rPr>
          <w:rFonts w:asciiTheme="majorBidi" w:hAnsiTheme="majorBidi" w:cstheme="majorBidi"/>
          <w:sz w:val="24"/>
          <w:szCs w:val="24"/>
        </w:rPr>
        <w:t>viivi</w:t>
      </w:r>
      <w:ins w:id="116" w:author="Thomas Auväärt [2]" w:date="2023-12-06T15:59:00Z">
        <w:r w:rsidR="00133C66">
          <w:rPr>
            <w:rFonts w:asciiTheme="majorBidi" w:hAnsiTheme="majorBidi" w:cstheme="majorBidi"/>
            <w:sz w:val="24"/>
            <w:szCs w:val="24"/>
          </w:rPr>
          <w:t>tu</w:t>
        </w:r>
      </w:ins>
      <w:r w:rsidR="00E350DC" w:rsidRPr="009711A4">
        <w:rPr>
          <w:rFonts w:asciiTheme="majorBidi" w:hAnsiTheme="majorBidi" w:cstheme="majorBidi"/>
          <w:sz w:val="24"/>
          <w:szCs w:val="24"/>
        </w:rPr>
        <w:t>ses olev</w:t>
      </w:r>
      <w:r w:rsidR="00A11AAF" w:rsidRPr="009711A4">
        <w:rPr>
          <w:rFonts w:asciiTheme="majorBidi" w:hAnsiTheme="majorBidi" w:cstheme="majorBidi"/>
          <w:sz w:val="24"/>
          <w:szCs w:val="24"/>
        </w:rPr>
        <w:t xml:space="preserve"> krediidileping </w:t>
      </w:r>
      <w:r w:rsidR="00FC09E7" w:rsidRPr="009711A4">
        <w:rPr>
          <w:rFonts w:asciiTheme="majorBidi" w:hAnsiTheme="majorBidi" w:cstheme="majorBidi"/>
          <w:sz w:val="24"/>
          <w:szCs w:val="24"/>
        </w:rPr>
        <w:t xml:space="preserve">käesoleva seaduse tähenduses </w:t>
      </w:r>
      <w:r w:rsidR="00A11AAF" w:rsidRPr="009711A4">
        <w:rPr>
          <w:rFonts w:asciiTheme="majorBidi" w:hAnsiTheme="majorBidi" w:cstheme="majorBidi"/>
          <w:sz w:val="24"/>
          <w:szCs w:val="24"/>
        </w:rPr>
        <w:t xml:space="preserve">on </w:t>
      </w:r>
      <w:r w:rsidR="004A41C1" w:rsidRPr="009711A4">
        <w:rPr>
          <w:rFonts w:asciiTheme="majorBidi" w:hAnsiTheme="majorBidi" w:cstheme="majorBidi"/>
          <w:sz w:val="24"/>
          <w:szCs w:val="24"/>
        </w:rPr>
        <w:t>tarbija</w:t>
      </w:r>
      <w:r w:rsidR="00A11AAF" w:rsidRPr="009711A4">
        <w:rPr>
          <w:rFonts w:asciiTheme="majorBidi" w:hAnsiTheme="majorBidi" w:cstheme="majorBidi"/>
          <w:sz w:val="24"/>
          <w:szCs w:val="24"/>
        </w:rPr>
        <w:t xml:space="preserve">krediidileping, </w:t>
      </w:r>
      <w:r w:rsidR="002E774B" w:rsidRPr="009711A4">
        <w:rPr>
          <w:rFonts w:asciiTheme="majorBidi" w:hAnsiTheme="majorBidi" w:cstheme="majorBidi"/>
          <w:sz w:val="24"/>
          <w:szCs w:val="24"/>
        </w:rPr>
        <w:t xml:space="preserve">millest tulenev </w:t>
      </w:r>
      <w:r w:rsidR="00F66645" w:rsidRPr="009711A4">
        <w:rPr>
          <w:rFonts w:asciiTheme="majorBidi" w:hAnsiTheme="majorBidi" w:cstheme="majorBidi"/>
          <w:sz w:val="24"/>
          <w:szCs w:val="24"/>
        </w:rPr>
        <w:t>kohustus</w:t>
      </w:r>
      <w:r w:rsidR="002E774B" w:rsidRPr="009711A4">
        <w:rPr>
          <w:rFonts w:asciiTheme="majorBidi" w:hAnsiTheme="majorBidi" w:cstheme="majorBidi"/>
          <w:sz w:val="24"/>
          <w:szCs w:val="24"/>
        </w:rPr>
        <w:t xml:space="preserve"> </w:t>
      </w:r>
      <w:r w:rsidR="00B51B24" w:rsidRPr="009711A4">
        <w:rPr>
          <w:rFonts w:asciiTheme="majorBidi" w:hAnsiTheme="majorBidi" w:cstheme="majorBidi"/>
          <w:sz w:val="24"/>
          <w:szCs w:val="24"/>
        </w:rPr>
        <w:t xml:space="preserve">on </w:t>
      </w:r>
      <w:r w:rsidR="00F66645" w:rsidRPr="009711A4">
        <w:rPr>
          <w:rFonts w:asciiTheme="majorBidi" w:hAnsiTheme="majorBidi" w:cstheme="majorBidi"/>
          <w:sz w:val="24"/>
          <w:szCs w:val="24"/>
        </w:rPr>
        <w:t xml:space="preserve">muutunud </w:t>
      </w:r>
      <w:r w:rsidR="00B51B24" w:rsidRPr="009711A4">
        <w:rPr>
          <w:rFonts w:asciiTheme="majorBidi" w:hAnsiTheme="majorBidi" w:cstheme="majorBidi"/>
          <w:sz w:val="24"/>
          <w:szCs w:val="24"/>
        </w:rPr>
        <w:t xml:space="preserve">osaliselt või täielikult </w:t>
      </w:r>
      <w:r w:rsidR="00F66645" w:rsidRPr="009711A4">
        <w:rPr>
          <w:rFonts w:asciiTheme="majorBidi" w:hAnsiTheme="majorBidi" w:cstheme="majorBidi"/>
          <w:sz w:val="24"/>
          <w:szCs w:val="24"/>
        </w:rPr>
        <w:t xml:space="preserve">sissenõutavaks vastavalt </w:t>
      </w:r>
      <w:r w:rsidR="00B51B24" w:rsidRPr="009711A4">
        <w:rPr>
          <w:rFonts w:asciiTheme="majorBidi" w:hAnsiTheme="majorBidi" w:cstheme="majorBidi"/>
          <w:sz w:val="24"/>
          <w:szCs w:val="24"/>
        </w:rPr>
        <w:t>võlaõigusseadus</w:t>
      </w:r>
      <w:r w:rsidR="00FD64B1" w:rsidRPr="009711A4">
        <w:rPr>
          <w:rFonts w:asciiTheme="majorBidi" w:hAnsiTheme="majorBidi" w:cstheme="majorBidi"/>
          <w:sz w:val="24"/>
          <w:szCs w:val="24"/>
        </w:rPr>
        <w:t>e</w:t>
      </w:r>
      <w:r w:rsidR="00B51B24" w:rsidRPr="009711A4">
        <w:rPr>
          <w:rFonts w:asciiTheme="majorBidi" w:hAnsiTheme="majorBidi" w:cstheme="majorBidi"/>
          <w:sz w:val="24"/>
          <w:szCs w:val="24"/>
        </w:rPr>
        <w:t xml:space="preserve"> §</w:t>
      </w:r>
      <w:r w:rsidR="00785ACE" w:rsidRPr="009711A4">
        <w:rPr>
          <w:rFonts w:asciiTheme="majorBidi" w:hAnsiTheme="majorBidi" w:cstheme="majorBidi"/>
          <w:sz w:val="24"/>
          <w:szCs w:val="24"/>
        </w:rPr>
        <w:t> </w:t>
      </w:r>
      <w:r w:rsidR="00B51B24" w:rsidRPr="009711A4">
        <w:rPr>
          <w:rFonts w:asciiTheme="majorBidi" w:hAnsiTheme="majorBidi" w:cstheme="majorBidi"/>
          <w:sz w:val="24"/>
          <w:szCs w:val="24"/>
        </w:rPr>
        <w:t>82 lõike</w:t>
      </w:r>
      <w:ins w:id="117" w:author="Iivika Sale" w:date="2023-11-09T11:36:00Z">
        <w:r w:rsidR="007E6D4D">
          <w:rPr>
            <w:rFonts w:asciiTheme="majorBidi" w:hAnsiTheme="majorBidi" w:cstheme="majorBidi"/>
            <w:sz w:val="24"/>
            <w:szCs w:val="24"/>
          </w:rPr>
          <w:t>s</w:t>
        </w:r>
      </w:ins>
      <w:del w:id="118" w:author="Iivika Sale" w:date="2023-11-09T11:36:00Z">
        <w:r w:rsidR="00F66645" w:rsidRPr="009711A4" w:rsidDel="007E6D4D">
          <w:rPr>
            <w:rFonts w:asciiTheme="majorBidi" w:hAnsiTheme="majorBidi" w:cstheme="majorBidi"/>
            <w:sz w:val="24"/>
            <w:szCs w:val="24"/>
          </w:rPr>
          <w:delText>le</w:delText>
        </w:r>
      </w:del>
      <w:r w:rsidR="008609EF" w:rsidRPr="009711A4">
        <w:rPr>
          <w:rFonts w:asciiTheme="majorBidi" w:hAnsiTheme="majorBidi" w:cstheme="majorBidi"/>
          <w:sz w:val="24"/>
          <w:szCs w:val="24"/>
        </w:rPr>
        <w:t> </w:t>
      </w:r>
      <w:r w:rsidR="00B51B24" w:rsidRPr="009711A4">
        <w:rPr>
          <w:rFonts w:asciiTheme="majorBidi" w:hAnsiTheme="majorBidi" w:cstheme="majorBidi"/>
          <w:sz w:val="24"/>
          <w:szCs w:val="24"/>
        </w:rPr>
        <w:t xml:space="preserve">7 </w:t>
      </w:r>
      <w:r w:rsidR="00F66645" w:rsidRPr="009711A4">
        <w:rPr>
          <w:rFonts w:asciiTheme="majorBidi" w:hAnsiTheme="majorBidi" w:cstheme="majorBidi"/>
          <w:sz w:val="24"/>
          <w:szCs w:val="24"/>
        </w:rPr>
        <w:t>sätestatule</w:t>
      </w:r>
      <w:r w:rsidR="00B51B24" w:rsidRPr="009711A4">
        <w:rPr>
          <w:rFonts w:asciiTheme="majorBidi" w:hAnsiTheme="majorBidi" w:cstheme="majorBidi"/>
          <w:sz w:val="24"/>
          <w:szCs w:val="24"/>
        </w:rPr>
        <w:t>.</w:t>
      </w:r>
      <w:r w:rsidR="00F14C05" w:rsidRPr="009711A4">
        <w:rPr>
          <w:rFonts w:asciiTheme="majorBidi" w:hAnsiTheme="majorBidi" w:cstheme="majorBidi"/>
          <w:sz w:val="24"/>
          <w:szCs w:val="24"/>
        </w:rPr>
        <w:t xml:space="preserve"> </w:t>
      </w:r>
    </w:p>
    <w:p w14:paraId="3740840C" w14:textId="77777777" w:rsidR="00DF35E8" w:rsidRPr="009711A4" w:rsidRDefault="00DF35E8" w:rsidP="006945CD">
      <w:pPr>
        <w:spacing w:after="0" w:line="240" w:lineRule="auto"/>
        <w:jc w:val="both"/>
        <w:rPr>
          <w:rFonts w:asciiTheme="majorBidi" w:hAnsiTheme="majorBidi" w:cstheme="majorBidi"/>
          <w:sz w:val="24"/>
          <w:szCs w:val="24"/>
        </w:rPr>
      </w:pPr>
    </w:p>
    <w:p w14:paraId="13DF07D3" w14:textId="5C780C63" w:rsidR="00A11AAF" w:rsidRPr="009711A4" w:rsidRDefault="00A11AA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C25F4A" w:rsidRPr="009711A4">
        <w:rPr>
          <w:rFonts w:asciiTheme="majorBidi" w:hAnsiTheme="majorBidi" w:cstheme="majorBidi"/>
          <w:sz w:val="24"/>
          <w:szCs w:val="24"/>
        </w:rPr>
        <w:t>7</w:t>
      </w:r>
      <w:r w:rsidRPr="009711A4">
        <w:rPr>
          <w:rFonts w:asciiTheme="majorBidi" w:hAnsiTheme="majorBidi" w:cstheme="majorBidi"/>
          <w:sz w:val="24"/>
          <w:szCs w:val="24"/>
        </w:rPr>
        <w:t>)</w:t>
      </w:r>
      <w:r w:rsidR="006773F5" w:rsidRPr="009711A4">
        <w:rPr>
          <w:rFonts w:asciiTheme="majorBidi" w:hAnsiTheme="majorBidi" w:cstheme="majorBidi"/>
          <w:sz w:val="24"/>
          <w:szCs w:val="24"/>
        </w:rPr>
        <w:t>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päritoluriik </w:t>
      </w:r>
      <w:r w:rsidR="00FC09E7" w:rsidRPr="009711A4">
        <w:rPr>
          <w:rFonts w:asciiTheme="majorBidi" w:hAnsiTheme="majorBidi" w:cstheme="majorBidi"/>
          <w:sz w:val="24"/>
          <w:szCs w:val="24"/>
        </w:rPr>
        <w:t xml:space="preserve">käesoleva seaduse tähenduses </w:t>
      </w:r>
      <w:r w:rsidRPr="009711A4">
        <w:rPr>
          <w:rFonts w:asciiTheme="majorBidi" w:hAnsiTheme="majorBidi" w:cstheme="majorBidi"/>
          <w:sz w:val="24"/>
          <w:szCs w:val="24"/>
        </w:rPr>
        <w:t xml:space="preserve">on </w:t>
      </w:r>
      <w:r w:rsidR="00B51B24" w:rsidRPr="009711A4">
        <w:rPr>
          <w:rFonts w:asciiTheme="majorBidi" w:hAnsiTheme="majorBidi" w:cstheme="majorBidi"/>
          <w:sz w:val="24"/>
          <w:szCs w:val="24"/>
        </w:rPr>
        <w:t>lepinguriik</w:t>
      </w:r>
      <w:r w:rsidRPr="009711A4">
        <w:rPr>
          <w:rFonts w:asciiTheme="majorBidi" w:hAnsiTheme="majorBidi" w:cstheme="majorBidi"/>
          <w:sz w:val="24"/>
          <w:szCs w:val="24"/>
        </w:rPr>
        <w:t xml:space="preserve">, kus </w:t>
      </w:r>
      <w:r w:rsidR="00B51B24" w:rsidRPr="009711A4">
        <w:rPr>
          <w:rFonts w:asciiTheme="majorBidi" w:hAnsiTheme="majorBidi" w:cstheme="majorBidi"/>
          <w:sz w:val="24"/>
          <w:szCs w:val="24"/>
        </w:rPr>
        <w:t>on tema registrijärgne asukoht või</w:t>
      </w:r>
      <w:r w:rsidR="00FD64B1" w:rsidRPr="009711A4">
        <w:rPr>
          <w:rFonts w:asciiTheme="majorBidi" w:hAnsiTheme="majorBidi" w:cstheme="majorBidi"/>
          <w:sz w:val="24"/>
          <w:szCs w:val="24"/>
        </w:rPr>
        <w:t>,</w:t>
      </w:r>
      <w:r w:rsidR="00B51B24" w:rsidRPr="009711A4">
        <w:rPr>
          <w:rFonts w:asciiTheme="majorBidi" w:hAnsiTheme="majorBidi" w:cstheme="majorBidi"/>
          <w:sz w:val="24"/>
          <w:szCs w:val="24"/>
        </w:rPr>
        <w:t xml:space="preserve"> kui tal oma lepinguriigi õiguse kohaselt registrijärgset asukohta ei ole, siis lepinguriik, kus asub tema peakontor</w:t>
      </w:r>
      <w:r w:rsidRPr="009711A4">
        <w:rPr>
          <w:rFonts w:asciiTheme="majorBidi" w:hAnsiTheme="majorBidi" w:cstheme="majorBidi"/>
          <w:sz w:val="24"/>
          <w:szCs w:val="24"/>
        </w:rPr>
        <w:t>.</w:t>
      </w:r>
    </w:p>
    <w:p w14:paraId="4DF08F51" w14:textId="4168C9D8" w:rsidR="00DF35E8" w:rsidRPr="009711A4" w:rsidRDefault="00DF35E8" w:rsidP="006945CD">
      <w:pPr>
        <w:spacing w:after="0" w:line="240" w:lineRule="auto"/>
        <w:jc w:val="both"/>
        <w:rPr>
          <w:rFonts w:asciiTheme="majorBidi" w:hAnsiTheme="majorBidi" w:cstheme="majorBidi"/>
          <w:sz w:val="24"/>
          <w:szCs w:val="24"/>
        </w:rPr>
      </w:pPr>
    </w:p>
    <w:p w14:paraId="22D00FD1" w14:textId="4660C9B2" w:rsidR="00B51B24" w:rsidRPr="009711A4" w:rsidRDefault="00B51B2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C25F4A" w:rsidRPr="009711A4">
        <w:rPr>
          <w:rFonts w:asciiTheme="majorBidi" w:hAnsiTheme="majorBidi" w:cstheme="majorBidi"/>
          <w:sz w:val="24"/>
          <w:szCs w:val="24"/>
        </w:rPr>
        <w:t>8</w:t>
      </w:r>
      <w:r w:rsidRPr="009711A4">
        <w:rPr>
          <w:rFonts w:asciiTheme="majorBidi" w:hAnsiTheme="majorBidi" w:cstheme="majorBidi"/>
          <w:sz w:val="24"/>
          <w:szCs w:val="24"/>
        </w:rPr>
        <w:t>)</w:t>
      </w:r>
      <w:r w:rsidR="00AC4E74" w:rsidRPr="009711A4">
        <w:rPr>
          <w:rFonts w:asciiTheme="majorBidi" w:hAnsiTheme="majorBidi" w:cstheme="majorBidi"/>
          <w:sz w:val="24"/>
          <w:szCs w:val="24"/>
        </w:rPr>
        <w:t> </w:t>
      </w:r>
      <w:r w:rsidRPr="009711A4">
        <w:rPr>
          <w:rFonts w:asciiTheme="majorBidi" w:hAnsiTheme="majorBidi" w:cstheme="majorBidi"/>
          <w:sz w:val="24"/>
          <w:szCs w:val="24"/>
        </w:rPr>
        <w:t>Krediidiinkasso sihtriik</w:t>
      </w:r>
      <w:r w:rsidR="001F56CA" w:rsidRPr="009711A4">
        <w:rPr>
          <w:rFonts w:asciiTheme="majorBidi" w:hAnsiTheme="majorBidi" w:cstheme="majorBidi"/>
          <w:sz w:val="24"/>
          <w:szCs w:val="24"/>
        </w:rPr>
        <w:t xml:space="preserve"> </w:t>
      </w:r>
      <w:r w:rsidR="00FC09E7" w:rsidRPr="009711A4">
        <w:rPr>
          <w:rFonts w:asciiTheme="majorBidi" w:hAnsiTheme="majorBidi" w:cstheme="majorBidi"/>
          <w:sz w:val="24"/>
          <w:szCs w:val="24"/>
        </w:rPr>
        <w:t xml:space="preserve">käesoleva seaduse tähenduses </w:t>
      </w:r>
      <w:r w:rsidRPr="009711A4">
        <w:rPr>
          <w:rFonts w:asciiTheme="majorBidi" w:hAnsiTheme="majorBidi" w:cstheme="majorBidi"/>
          <w:sz w:val="24"/>
          <w:szCs w:val="24"/>
        </w:rPr>
        <w:t>on riik</w:t>
      </w:r>
      <w:r w:rsidR="001F56CA" w:rsidRPr="009711A4">
        <w:rPr>
          <w:rFonts w:asciiTheme="majorBidi" w:hAnsiTheme="majorBidi" w:cstheme="majorBidi"/>
          <w:sz w:val="24"/>
          <w:szCs w:val="24"/>
        </w:rPr>
        <w:t>, mis ei ole krediidiinkasso päritoluriik</w:t>
      </w:r>
      <w:r w:rsidR="00483B7A" w:rsidRPr="009711A4">
        <w:rPr>
          <w:rFonts w:asciiTheme="majorBidi" w:hAnsiTheme="majorBidi" w:cstheme="majorBidi"/>
          <w:sz w:val="24"/>
          <w:szCs w:val="24"/>
        </w:rPr>
        <w:t>,</w:t>
      </w:r>
      <w:r w:rsidR="001F56CA" w:rsidRPr="009711A4">
        <w:rPr>
          <w:rFonts w:asciiTheme="majorBidi" w:hAnsiTheme="majorBidi" w:cstheme="majorBidi"/>
          <w:sz w:val="24"/>
          <w:szCs w:val="24"/>
        </w:rPr>
        <w:t xml:space="preserve"> kus on tema filiaal või kus ta tegeleb krediidihaldustegevusega</w:t>
      </w:r>
      <w:r w:rsidR="00896FE9" w:rsidRPr="009711A4">
        <w:rPr>
          <w:rFonts w:asciiTheme="majorBidi" w:hAnsiTheme="majorBidi" w:cstheme="majorBidi"/>
          <w:sz w:val="24"/>
          <w:szCs w:val="24"/>
        </w:rPr>
        <w:t>,</w:t>
      </w:r>
      <w:r w:rsidR="001F56CA" w:rsidRPr="009711A4">
        <w:rPr>
          <w:rFonts w:asciiTheme="majorBidi" w:hAnsiTheme="majorBidi" w:cstheme="majorBidi"/>
          <w:sz w:val="24"/>
          <w:szCs w:val="24"/>
        </w:rPr>
        <w:t xml:space="preserve"> </w:t>
      </w:r>
      <w:r w:rsidR="00020073" w:rsidRPr="009711A4">
        <w:rPr>
          <w:rFonts w:asciiTheme="majorBidi" w:hAnsiTheme="majorBidi" w:cstheme="majorBidi"/>
          <w:sz w:val="24"/>
          <w:szCs w:val="24"/>
        </w:rPr>
        <w:t>või</w:t>
      </w:r>
      <w:r w:rsidR="001F56CA" w:rsidRPr="009711A4">
        <w:rPr>
          <w:rFonts w:asciiTheme="majorBidi" w:hAnsiTheme="majorBidi" w:cstheme="majorBidi"/>
          <w:sz w:val="24"/>
          <w:szCs w:val="24"/>
        </w:rPr>
        <w:t xml:space="preserve"> lepinguriik, kus on krediidisaaja elukoht või registrijärgne asukoht või</w:t>
      </w:r>
      <w:r w:rsidR="00FD64B1" w:rsidRPr="009711A4">
        <w:rPr>
          <w:rFonts w:asciiTheme="majorBidi" w:hAnsiTheme="majorBidi" w:cstheme="majorBidi"/>
          <w:sz w:val="24"/>
          <w:szCs w:val="24"/>
        </w:rPr>
        <w:t>,</w:t>
      </w:r>
      <w:r w:rsidR="001F56CA" w:rsidRPr="009711A4">
        <w:rPr>
          <w:rFonts w:asciiTheme="majorBidi" w:hAnsiTheme="majorBidi" w:cstheme="majorBidi"/>
          <w:sz w:val="24"/>
          <w:szCs w:val="24"/>
        </w:rPr>
        <w:t xml:space="preserve"> kui tal oma lepinguriigi õiguse kohaselt registrijärgset asukohta ei ole, siis lepinguriik, kus asub tema peakontor.</w:t>
      </w:r>
    </w:p>
    <w:p w14:paraId="30F51F65" w14:textId="77777777" w:rsidR="00B51B24" w:rsidRPr="009711A4" w:rsidRDefault="00B51B24" w:rsidP="006945CD">
      <w:pPr>
        <w:spacing w:after="0" w:line="240" w:lineRule="auto"/>
        <w:jc w:val="both"/>
        <w:rPr>
          <w:rFonts w:asciiTheme="majorBidi" w:hAnsiTheme="majorBidi" w:cstheme="majorBidi"/>
          <w:sz w:val="24"/>
          <w:szCs w:val="24"/>
        </w:rPr>
      </w:pPr>
    </w:p>
    <w:p w14:paraId="52ADF427" w14:textId="138D4D64" w:rsidR="00A11AAF" w:rsidRPr="009711A4" w:rsidRDefault="00A11AA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C25F4A" w:rsidRPr="009711A4">
        <w:rPr>
          <w:rFonts w:asciiTheme="majorBidi" w:hAnsiTheme="majorBidi" w:cstheme="majorBidi"/>
          <w:sz w:val="24"/>
          <w:szCs w:val="24"/>
        </w:rPr>
        <w:t>9</w:t>
      </w:r>
      <w:r w:rsidRPr="009711A4">
        <w:rPr>
          <w:rFonts w:asciiTheme="majorBidi" w:hAnsiTheme="majorBidi" w:cstheme="majorBidi"/>
          <w:sz w:val="24"/>
          <w:szCs w:val="24"/>
        </w:rPr>
        <w:t xml:space="preserve">) Krediidiostja päritoluriik </w:t>
      </w:r>
      <w:r w:rsidR="00FC09E7" w:rsidRPr="009711A4">
        <w:rPr>
          <w:rFonts w:asciiTheme="majorBidi" w:hAnsiTheme="majorBidi" w:cstheme="majorBidi"/>
          <w:sz w:val="24"/>
          <w:szCs w:val="24"/>
        </w:rPr>
        <w:t xml:space="preserve">käesoleva seaduse tähenduses </w:t>
      </w:r>
      <w:r w:rsidRPr="009711A4">
        <w:rPr>
          <w:rFonts w:asciiTheme="majorBidi" w:hAnsiTheme="majorBidi" w:cstheme="majorBidi"/>
          <w:sz w:val="24"/>
          <w:szCs w:val="24"/>
        </w:rPr>
        <w:t xml:space="preserve">on </w:t>
      </w:r>
      <w:r w:rsidR="001F56CA" w:rsidRPr="009711A4">
        <w:rPr>
          <w:rFonts w:asciiTheme="majorBidi" w:hAnsiTheme="majorBidi" w:cstheme="majorBidi"/>
          <w:sz w:val="24"/>
          <w:szCs w:val="24"/>
        </w:rPr>
        <w:t>lepingu</w:t>
      </w:r>
      <w:r w:rsidRPr="009711A4">
        <w:rPr>
          <w:rFonts w:asciiTheme="majorBidi" w:hAnsiTheme="majorBidi" w:cstheme="majorBidi"/>
          <w:sz w:val="24"/>
          <w:szCs w:val="24"/>
        </w:rPr>
        <w:t xml:space="preserve">riik, kus on </w:t>
      </w:r>
      <w:r w:rsidR="001F56CA" w:rsidRPr="009711A4">
        <w:rPr>
          <w:rFonts w:asciiTheme="majorBidi" w:hAnsiTheme="majorBidi" w:cstheme="majorBidi"/>
          <w:sz w:val="24"/>
          <w:szCs w:val="24"/>
        </w:rPr>
        <w:t>krediidiostja või tema määratud esindaja elukoht või registrijärgne asukoht või</w:t>
      </w:r>
      <w:r w:rsidR="00FD64B1" w:rsidRPr="009711A4">
        <w:rPr>
          <w:rFonts w:asciiTheme="majorBidi" w:hAnsiTheme="majorBidi" w:cstheme="majorBidi"/>
          <w:sz w:val="24"/>
          <w:szCs w:val="24"/>
        </w:rPr>
        <w:t>,</w:t>
      </w:r>
      <w:r w:rsidR="001F56CA" w:rsidRPr="009711A4">
        <w:rPr>
          <w:rFonts w:asciiTheme="majorBidi" w:hAnsiTheme="majorBidi" w:cstheme="majorBidi"/>
          <w:sz w:val="24"/>
          <w:szCs w:val="24"/>
        </w:rPr>
        <w:t xml:space="preserve"> kui tal oma lepinguriigi õiguse kohaselt registrijärgset asukohta ei ole, siis lepinguriik, kus asub tema peakontor.</w:t>
      </w:r>
    </w:p>
    <w:p w14:paraId="235D6733" w14:textId="77777777" w:rsidR="00DF35E8" w:rsidRPr="009711A4" w:rsidRDefault="00DF35E8" w:rsidP="006945CD">
      <w:pPr>
        <w:spacing w:after="0" w:line="240" w:lineRule="auto"/>
        <w:jc w:val="both"/>
        <w:rPr>
          <w:rFonts w:asciiTheme="majorBidi" w:hAnsiTheme="majorBidi" w:cstheme="majorBidi"/>
          <w:sz w:val="24"/>
          <w:szCs w:val="24"/>
        </w:rPr>
      </w:pPr>
    </w:p>
    <w:p w14:paraId="439230B6" w14:textId="2EDEB970" w:rsidR="001F56CA" w:rsidRPr="009711A4" w:rsidRDefault="001F56CA"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C25F4A" w:rsidRPr="009711A4">
        <w:rPr>
          <w:rFonts w:asciiTheme="majorBidi" w:hAnsiTheme="majorBidi" w:cstheme="majorBidi"/>
          <w:sz w:val="24"/>
          <w:szCs w:val="24"/>
        </w:rPr>
        <w:t>10</w:t>
      </w:r>
      <w:r w:rsidRPr="009711A4">
        <w:rPr>
          <w:rFonts w:asciiTheme="majorBidi" w:hAnsiTheme="majorBidi" w:cstheme="majorBidi"/>
          <w:sz w:val="24"/>
          <w:szCs w:val="24"/>
        </w:rPr>
        <w:t xml:space="preserve">) Kolmanda riigi krediidiostja </w:t>
      </w:r>
      <w:r w:rsidR="00FC09E7" w:rsidRPr="009711A4">
        <w:rPr>
          <w:rFonts w:asciiTheme="majorBidi" w:hAnsiTheme="majorBidi" w:cstheme="majorBidi"/>
          <w:sz w:val="24"/>
          <w:szCs w:val="24"/>
        </w:rPr>
        <w:t xml:space="preserve">käesoleva seaduse tähenduses </w:t>
      </w:r>
      <w:r w:rsidRPr="009711A4">
        <w:rPr>
          <w:rFonts w:asciiTheme="majorBidi" w:hAnsiTheme="majorBidi" w:cstheme="majorBidi"/>
          <w:sz w:val="24"/>
          <w:szCs w:val="24"/>
        </w:rPr>
        <w:t>on krediidiostja, kelle elukoht või registrijärgne asukoht</w:t>
      </w:r>
      <w:r w:rsidR="00014462" w:rsidRPr="009711A4">
        <w:rPr>
          <w:rFonts w:asciiTheme="majorBidi" w:hAnsiTheme="majorBidi" w:cstheme="majorBidi"/>
          <w:sz w:val="24"/>
          <w:szCs w:val="24"/>
        </w:rPr>
        <w:t xml:space="preserve"> ei ole </w:t>
      </w:r>
      <w:r w:rsidR="0091192B" w:rsidRPr="009711A4">
        <w:rPr>
          <w:rFonts w:asciiTheme="majorBidi" w:hAnsiTheme="majorBidi" w:cstheme="majorBidi"/>
          <w:sz w:val="24"/>
          <w:szCs w:val="24"/>
        </w:rPr>
        <w:t>lepinguriigis</w:t>
      </w:r>
      <w:r w:rsidRPr="009711A4">
        <w:rPr>
          <w:rFonts w:asciiTheme="majorBidi" w:hAnsiTheme="majorBidi" w:cstheme="majorBidi"/>
          <w:sz w:val="24"/>
          <w:szCs w:val="24"/>
        </w:rPr>
        <w:t xml:space="preserve"> või</w:t>
      </w:r>
      <w:r w:rsidR="00FD64B1" w:rsidRPr="009711A4">
        <w:rPr>
          <w:rFonts w:asciiTheme="majorBidi" w:hAnsiTheme="majorBidi" w:cstheme="majorBidi"/>
          <w:sz w:val="24"/>
          <w:szCs w:val="24"/>
        </w:rPr>
        <w:t>,</w:t>
      </w:r>
      <w:r w:rsidRPr="009711A4">
        <w:rPr>
          <w:rFonts w:asciiTheme="majorBidi" w:hAnsiTheme="majorBidi" w:cstheme="majorBidi"/>
          <w:sz w:val="24"/>
          <w:szCs w:val="24"/>
        </w:rPr>
        <w:t xml:space="preserve"> kui tal oma </w:t>
      </w:r>
      <w:r w:rsidR="00014462" w:rsidRPr="009711A4">
        <w:rPr>
          <w:rFonts w:asciiTheme="majorBidi" w:hAnsiTheme="majorBidi" w:cstheme="majorBidi"/>
          <w:sz w:val="24"/>
          <w:szCs w:val="24"/>
        </w:rPr>
        <w:t>riigi</w:t>
      </w:r>
      <w:r w:rsidRPr="009711A4">
        <w:rPr>
          <w:rFonts w:asciiTheme="majorBidi" w:hAnsiTheme="majorBidi" w:cstheme="majorBidi"/>
          <w:sz w:val="24"/>
          <w:szCs w:val="24"/>
        </w:rPr>
        <w:t xml:space="preserve"> õiguse kohaselt registrijärgset asukohta ei ole,</w:t>
      </w:r>
      <w:r w:rsidR="00F90268" w:rsidRPr="009711A4">
        <w:rPr>
          <w:rFonts w:asciiTheme="majorBidi" w:hAnsiTheme="majorBidi" w:cstheme="majorBidi"/>
          <w:sz w:val="24"/>
          <w:szCs w:val="24"/>
        </w:rPr>
        <w:t xml:space="preserve"> siis</w:t>
      </w:r>
      <w:r w:rsidRPr="009711A4">
        <w:rPr>
          <w:rFonts w:asciiTheme="majorBidi" w:hAnsiTheme="majorBidi" w:cstheme="majorBidi"/>
          <w:sz w:val="24"/>
          <w:szCs w:val="24"/>
        </w:rPr>
        <w:t xml:space="preserve"> peakontor</w:t>
      </w:r>
      <w:r w:rsidR="00F90268" w:rsidRPr="009711A4">
        <w:rPr>
          <w:rFonts w:asciiTheme="majorBidi" w:hAnsiTheme="majorBidi" w:cstheme="majorBidi"/>
          <w:sz w:val="24"/>
          <w:szCs w:val="24"/>
        </w:rPr>
        <w:t xml:space="preserve"> e</w:t>
      </w:r>
      <w:r w:rsidRPr="009711A4">
        <w:rPr>
          <w:rFonts w:asciiTheme="majorBidi" w:hAnsiTheme="majorBidi" w:cstheme="majorBidi"/>
          <w:sz w:val="24"/>
          <w:szCs w:val="24"/>
        </w:rPr>
        <w:t xml:space="preserve">i ole </w:t>
      </w:r>
      <w:r w:rsidR="0091192B" w:rsidRPr="009711A4">
        <w:rPr>
          <w:rFonts w:asciiTheme="majorBidi" w:hAnsiTheme="majorBidi" w:cstheme="majorBidi"/>
          <w:sz w:val="24"/>
          <w:szCs w:val="24"/>
        </w:rPr>
        <w:t>lepinguriigis.</w:t>
      </w:r>
    </w:p>
    <w:p w14:paraId="4A013F06" w14:textId="5E9702D0" w:rsidR="00301746" w:rsidRPr="009711A4" w:rsidRDefault="00301746" w:rsidP="006945CD">
      <w:pPr>
        <w:spacing w:after="0" w:line="240" w:lineRule="auto"/>
        <w:jc w:val="both"/>
        <w:rPr>
          <w:rFonts w:asciiTheme="majorBidi" w:hAnsiTheme="majorBidi" w:cstheme="majorBidi"/>
          <w:sz w:val="24"/>
          <w:szCs w:val="24"/>
        </w:rPr>
      </w:pPr>
    </w:p>
    <w:p w14:paraId="68FD5974" w14:textId="2744208A" w:rsidR="00213E9A" w:rsidRPr="009711A4" w:rsidRDefault="00F9026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C25F4A" w:rsidRPr="009711A4">
        <w:rPr>
          <w:rFonts w:asciiTheme="majorBidi" w:hAnsiTheme="majorBidi" w:cstheme="majorBidi"/>
          <w:sz w:val="24"/>
          <w:szCs w:val="24"/>
        </w:rPr>
        <w:t>11</w:t>
      </w:r>
      <w:r w:rsidRPr="009711A4">
        <w:rPr>
          <w:rFonts w:asciiTheme="majorBidi" w:hAnsiTheme="majorBidi" w:cstheme="majorBidi"/>
          <w:sz w:val="24"/>
          <w:szCs w:val="24"/>
        </w:rPr>
        <w:t>)</w:t>
      </w:r>
      <w:r w:rsidR="000E4F2E" w:rsidRPr="009711A4">
        <w:rPr>
          <w:rFonts w:asciiTheme="majorBidi" w:hAnsiTheme="majorBidi" w:cstheme="majorBidi"/>
          <w:sz w:val="24"/>
          <w:szCs w:val="24"/>
        </w:rPr>
        <w:t> </w:t>
      </w:r>
      <w:r w:rsidRPr="009711A4">
        <w:rPr>
          <w:rFonts w:asciiTheme="majorBidi" w:hAnsiTheme="majorBidi" w:cstheme="majorBidi"/>
          <w:sz w:val="24"/>
          <w:szCs w:val="24"/>
        </w:rPr>
        <w:t>K</w:t>
      </w:r>
      <w:r w:rsidR="008407A2" w:rsidRPr="009711A4">
        <w:rPr>
          <w:rFonts w:asciiTheme="majorBidi" w:hAnsiTheme="majorBidi" w:cstheme="majorBidi"/>
          <w:sz w:val="24"/>
          <w:szCs w:val="24"/>
        </w:rPr>
        <w:t xml:space="preserve">rediidiinkasso </w:t>
      </w:r>
      <w:r w:rsidRPr="009711A4">
        <w:rPr>
          <w:rFonts w:asciiTheme="majorBidi" w:hAnsiTheme="majorBidi" w:cstheme="majorBidi"/>
          <w:sz w:val="24"/>
          <w:szCs w:val="24"/>
        </w:rPr>
        <w:t xml:space="preserve">klient </w:t>
      </w:r>
      <w:r w:rsidR="00FC09E7" w:rsidRPr="009711A4">
        <w:rPr>
          <w:rFonts w:asciiTheme="majorBidi" w:hAnsiTheme="majorBidi" w:cstheme="majorBidi"/>
          <w:sz w:val="24"/>
          <w:szCs w:val="24"/>
        </w:rPr>
        <w:t xml:space="preserve">käesoleva seaduse tähenduses </w:t>
      </w:r>
      <w:r w:rsidRPr="009711A4">
        <w:rPr>
          <w:rFonts w:asciiTheme="majorBidi" w:hAnsiTheme="majorBidi" w:cstheme="majorBidi"/>
          <w:sz w:val="24"/>
          <w:szCs w:val="24"/>
        </w:rPr>
        <w:t>on</w:t>
      </w:r>
      <w:r w:rsidR="00B57AF9" w:rsidRPr="009711A4">
        <w:rPr>
          <w:rFonts w:asciiTheme="majorBidi" w:hAnsiTheme="majorBidi" w:cstheme="majorBidi"/>
          <w:sz w:val="24"/>
          <w:szCs w:val="24"/>
        </w:rPr>
        <w:t xml:space="preserve"> </w:t>
      </w:r>
      <w:r w:rsidR="006414BA" w:rsidRPr="009711A4">
        <w:rPr>
          <w:rFonts w:asciiTheme="majorBidi" w:hAnsiTheme="majorBidi" w:cstheme="majorBidi"/>
          <w:sz w:val="24"/>
          <w:szCs w:val="24"/>
        </w:rPr>
        <w:t xml:space="preserve">krediidiostja, </w:t>
      </w:r>
      <w:r w:rsidR="006B1BCF" w:rsidRPr="009711A4">
        <w:rPr>
          <w:rFonts w:asciiTheme="majorBidi" w:hAnsiTheme="majorBidi" w:cstheme="majorBidi"/>
          <w:sz w:val="24"/>
          <w:szCs w:val="24"/>
        </w:rPr>
        <w:t>krediidiasutus</w:t>
      </w:r>
      <w:r w:rsidR="00DD506C" w:rsidRPr="009711A4">
        <w:rPr>
          <w:rFonts w:asciiTheme="majorBidi" w:hAnsiTheme="majorBidi" w:cstheme="majorBidi"/>
          <w:sz w:val="24"/>
          <w:szCs w:val="24"/>
        </w:rPr>
        <w:t>,</w:t>
      </w:r>
      <w:r w:rsidR="006B1BCF" w:rsidRPr="009711A4">
        <w:rPr>
          <w:rFonts w:asciiTheme="majorBidi" w:hAnsiTheme="majorBidi" w:cstheme="majorBidi"/>
          <w:sz w:val="24"/>
          <w:szCs w:val="24"/>
        </w:rPr>
        <w:t xml:space="preserve"> krediidiandja või </w:t>
      </w:r>
      <w:r w:rsidR="006414BA" w:rsidRPr="009711A4">
        <w:rPr>
          <w:rFonts w:asciiTheme="majorBidi" w:hAnsiTheme="majorBidi" w:cstheme="majorBidi"/>
          <w:sz w:val="24"/>
          <w:szCs w:val="24"/>
        </w:rPr>
        <w:t>muu isik</w:t>
      </w:r>
      <w:r w:rsidR="00F91B74" w:rsidRPr="009711A4">
        <w:rPr>
          <w:rFonts w:asciiTheme="majorBidi" w:hAnsiTheme="majorBidi" w:cstheme="majorBidi"/>
          <w:sz w:val="24"/>
          <w:szCs w:val="24"/>
        </w:rPr>
        <w:t xml:space="preserve">, </w:t>
      </w:r>
      <w:r w:rsidR="00DD506C" w:rsidRPr="009711A4">
        <w:rPr>
          <w:rFonts w:asciiTheme="majorBidi" w:hAnsiTheme="majorBidi" w:cstheme="majorBidi"/>
          <w:sz w:val="24"/>
          <w:szCs w:val="24"/>
        </w:rPr>
        <w:t xml:space="preserve">kes </w:t>
      </w:r>
      <w:r w:rsidR="00C6264E" w:rsidRPr="009711A4">
        <w:rPr>
          <w:rFonts w:asciiTheme="majorBidi" w:hAnsiTheme="majorBidi" w:cstheme="majorBidi"/>
          <w:sz w:val="24"/>
          <w:szCs w:val="24"/>
        </w:rPr>
        <w:t>on sõlminud lepingu</w:t>
      </w:r>
      <w:r w:rsidR="00DD506C" w:rsidRPr="009711A4">
        <w:rPr>
          <w:rFonts w:asciiTheme="majorBidi" w:hAnsiTheme="majorBidi" w:cstheme="majorBidi"/>
          <w:sz w:val="24"/>
          <w:szCs w:val="24"/>
        </w:rPr>
        <w:t xml:space="preserve"> </w:t>
      </w:r>
      <w:r w:rsidR="00C6264E" w:rsidRPr="009711A4">
        <w:rPr>
          <w:rFonts w:asciiTheme="majorBidi" w:hAnsiTheme="majorBidi" w:cstheme="majorBidi"/>
          <w:sz w:val="24"/>
          <w:szCs w:val="24"/>
        </w:rPr>
        <w:t xml:space="preserve">krediidiinkassoga </w:t>
      </w:r>
      <w:r w:rsidR="00D94E2B" w:rsidRPr="009711A4">
        <w:rPr>
          <w:rFonts w:asciiTheme="majorBidi" w:hAnsiTheme="majorBidi" w:cstheme="majorBidi"/>
          <w:sz w:val="24"/>
          <w:szCs w:val="24"/>
        </w:rPr>
        <w:t>krediidihaldustegevuse</w:t>
      </w:r>
      <w:r w:rsidR="00FD64B1" w:rsidRPr="009711A4">
        <w:rPr>
          <w:rFonts w:asciiTheme="majorBidi" w:hAnsiTheme="majorBidi" w:cstheme="majorBidi"/>
          <w:sz w:val="24"/>
          <w:szCs w:val="24"/>
        </w:rPr>
        <w:t>ks</w:t>
      </w:r>
      <w:r w:rsidR="00DD506C" w:rsidRPr="009711A4">
        <w:rPr>
          <w:rFonts w:asciiTheme="majorBidi" w:hAnsiTheme="majorBidi" w:cstheme="majorBidi"/>
          <w:sz w:val="24"/>
          <w:szCs w:val="24"/>
        </w:rPr>
        <w:t>.</w:t>
      </w:r>
    </w:p>
    <w:p w14:paraId="71F2A37C" w14:textId="77777777" w:rsidR="00381A9A" w:rsidRPr="009711A4" w:rsidRDefault="00381A9A" w:rsidP="006945CD">
      <w:pPr>
        <w:spacing w:after="0" w:line="240" w:lineRule="auto"/>
        <w:jc w:val="both"/>
        <w:rPr>
          <w:rFonts w:asciiTheme="majorBidi" w:hAnsiTheme="majorBidi" w:cstheme="majorBidi"/>
          <w:sz w:val="24"/>
          <w:szCs w:val="24"/>
        </w:rPr>
      </w:pPr>
    </w:p>
    <w:p w14:paraId="0CADF5D3" w14:textId="7ACC685B" w:rsidR="00381A9A" w:rsidRDefault="00381A9A" w:rsidP="006945CD">
      <w:pPr>
        <w:spacing w:after="0" w:line="240" w:lineRule="auto"/>
        <w:jc w:val="both"/>
        <w:rPr>
          <w:ins w:id="119" w:author="Thomas Auväärt [2]" w:date="2023-12-08T17:57:00Z"/>
          <w:rFonts w:asciiTheme="majorBidi" w:hAnsiTheme="majorBidi" w:cstheme="majorBidi"/>
          <w:sz w:val="24"/>
          <w:szCs w:val="24"/>
        </w:rPr>
      </w:pPr>
      <w:r w:rsidRPr="009711A4">
        <w:rPr>
          <w:rFonts w:asciiTheme="majorBidi" w:hAnsiTheme="majorBidi" w:cstheme="majorBidi"/>
          <w:sz w:val="24"/>
          <w:szCs w:val="24"/>
        </w:rPr>
        <w:t>(1</w:t>
      </w:r>
      <w:r w:rsidR="00C25F4A" w:rsidRPr="009711A4">
        <w:rPr>
          <w:rFonts w:asciiTheme="majorBidi" w:hAnsiTheme="majorBidi" w:cstheme="majorBidi"/>
          <w:sz w:val="24"/>
          <w:szCs w:val="24"/>
        </w:rPr>
        <w:t>2</w:t>
      </w:r>
      <w:r w:rsidRPr="009711A4">
        <w:rPr>
          <w:rFonts w:asciiTheme="majorBidi" w:hAnsiTheme="majorBidi" w:cstheme="majorBidi"/>
          <w:sz w:val="24"/>
          <w:szCs w:val="24"/>
        </w:rPr>
        <w:t xml:space="preserve">) Konsolideerimisgrupi </w:t>
      </w:r>
      <w:del w:id="120" w:author="Thomas Auväärt [2]" w:date="2023-12-08T18:05:00Z">
        <w:r w:rsidRPr="009711A4" w:rsidDel="00517B15">
          <w:rPr>
            <w:rFonts w:asciiTheme="majorBidi" w:hAnsiTheme="majorBidi" w:cstheme="majorBidi"/>
            <w:sz w:val="24"/>
            <w:szCs w:val="24"/>
          </w:rPr>
          <w:delText>all peetakse silmas</w:delText>
        </w:r>
      </w:del>
      <w:ins w:id="121" w:author="Thomas Auväärt [2]" w:date="2023-12-08T18:05:00Z">
        <w:r w:rsidR="00517B15">
          <w:rPr>
            <w:rFonts w:asciiTheme="majorBidi" w:hAnsiTheme="majorBidi" w:cstheme="majorBidi"/>
            <w:sz w:val="24"/>
            <w:szCs w:val="24"/>
          </w:rPr>
          <w:t>määratlemisel lähtutakse</w:t>
        </w:r>
      </w:ins>
      <w:r w:rsidRPr="009711A4">
        <w:rPr>
          <w:rFonts w:asciiTheme="majorBidi" w:hAnsiTheme="majorBidi" w:cstheme="majorBidi"/>
          <w:sz w:val="24"/>
          <w:szCs w:val="24"/>
        </w:rPr>
        <w:t xml:space="preserve"> krediidiandjate ja -vahendajate seaduse §-s</w:t>
      </w:r>
      <w:ins w:id="122" w:author="Thomas Auväärt [2]" w:date="2023-12-08T18:05:00Z">
        <w:r w:rsidR="00517B15">
          <w:rPr>
            <w:rFonts w:asciiTheme="majorBidi" w:hAnsiTheme="majorBidi" w:cstheme="majorBidi"/>
            <w:sz w:val="24"/>
            <w:szCs w:val="24"/>
          </w:rPr>
          <w:t>t</w:t>
        </w:r>
      </w:ins>
      <w:r w:rsidRPr="009711A4">
        <w:rPr>
          <w:rFonts w:asciiTheme="majorBidi" w:hAnsiTheme="majorBidi" w:cstheme="majorBidi"/>
          <w:sz w:val="24"/>
          <w:szCs w:val="24"/>
        </w:rPr>
        <w:t xml:space="preserve"> 9</w:t>
      </w:r>
      <w:del w:id="123" w:author="Thomas Auväärt [2]" w:date="2023-12-08T18:05:00Z">
        <w:r w:rsidRPr="009711A4" w:rsidDel="00517B15">
          <w:rPr>
            <w:rFonts w:asciiTheme="majorBidi" w:hAnsiTheme="majorBidi" w:cstheme="majorBidi"/>
            <w:sz w:val="24"/>
            <w:szCs w:val="24"/>
          </w:rPr>
          <w:delText xml:space="preserve"> sätestatut</w:delText>
        </w:r>
      </w:del>
      <w:r w:rsidRPr="009711A4">
        <w:rPr>
          <w:rFonts w:asciiTheme="majorBidi" w:hAnsiTheme="majorBidi" w:cstheme="majorBidi"/>
          <w:sz w:val="24"/>
          <w:szCs w:val="24"/>
        </w:rPr>
        <w:t>.</w:t>
      </w:r>
    </w:p>
    <w:p w14:paraId="01DF1737" w14:textId="77777777" w:rsidR="00517B15" w:rsidRDefault="00517B15" w:rsidP="006945CD">
      <w:pPr>
        <w:spacing w:after="0" w:line="240" w:lineRule="auto"/>
        <w:jc w:val="both"/>
        <w:rPr>
          <w:ins w:id="124" w:author="Thomas Auväärt [2]" w:date="2023-12-08T17:57:00Z"/>
          <w:rFonts w:asciiTheme="majorBidi" w:hAnsiTheme="majorBidi" w:cstheme="majorBidi"/>
          <w:sz w:val="24"/>
          <w:szCs w:val="24"/>
        </w:rPr>
      </w:pPr>
    </w:p>
    <w:p w14:paraId="28F903EC" w14:textId="626B0CED" w:rsidR="00517B15" w:rsidRPr="009711A4" w:rsidRDefault="00517B15" w:rsidP="006945CD">
      <w:pPr>
        <w:spacing w:after="0" w:line="240" w:lineRule="auto"/>
        <w:jc w:val="both"/>
        <w:rPr>
          <w:rFonts w:asciiTheme="majorBidi" w:hAnsiTheme="majorBidi" w:cstheme="majorBidi"/>
          <w:sz w:val="24"/>
          <w:szCs w:val="24"/>
        </w:rPr>
      </w:pPr>
      <w:ins w:id="125" w:author="Thomas Auväärt [2]" w:date="2023-12-08T17:57:00Z">
        <w:r>
          <w:rPr>
            <w:rFonts w:asciiTheme="majorBidi" w:hAnsiTheme="majorBidi" w:cstheme="majorBidi"/>
            <w:sz w:val="24"/>
            <w:szCs w:val="24"/>
          </w:rPr>
          <w:t>(13) Välisrii</w:t>
        </w:r>
      </w:ins>
      <w:ins w:id="126" w:author="Thomas Auväärt [2]" w:date="2023-12-08T17:58:00Z">
        <w:r>
          <w:rPr>
            <w:rFonts w:asciiTheme="majorBidi" w:hAnsiTheme="majorBidi" w:cstheme="majorBidi"/>
            <w:sz w:val="24"/>
            <w:szCs w:val="24"/>
          </w:rPr>
          <w:t>k käesoleva seaduse tähenduses on lepinguriik ja kolmas riik.</w:t>
        </w:r>
      </w:ins>
    </w:p>
    <w:p w14:paraId="4C1842E5" w14:textId="77777777" w:rsidR="008407A2" w:rsidRPr="009711A4" w:rsidRDefault="008407A2" w:rsidP="006945CD">
      <w:pPr>
        <w:spacing w:after="0" w:line="240" w:lineRule="auto"/>
        <w:jc w:val="both"/>
        <w:rPr>
          <w:rFonts w:asciiTheme="majorBidi" w:hAnsiTheme="majorBidi" w:cstheme="majorBidi"/>
          <w:sz w:val="24"/>
          <w:szCs w:val="24"/>
        </w:rPr>
      </w:pPr>
    </w:p>
    <w:p w14:paraId="6404B67A" w14:textId="7F113558" w:rsidR="00A11AAF" w:rsidRPr="009711A4" w:rsidRDefault="004E5B98"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5. Krediidiinkasso ärinimi või nimetus</w:t>
      </w:r>
    </w:p>
    <w:p w14:paraId="523866D5" w14:textId="79DD4D85" w:rsidR="004E5B98" w:rsidRPr="009711A4" w:rsidRDefault="00FD64B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Ühegi m</w:t>
      </w:r>
      <w:r w:rsidR="004E5B98" w:rsidRPr="009711A4">
        <w:rPr>
          <w:rFonts w:asciiTheme="majorBidi" w:hAnsiTheme="majorBidi" w:cstheme="majorBidi"/>
          <w:sz w:val="24"/>
          <w:szCs w:val="24"/>
        </w:rPr>
        <w:t>uu isiku, asutuse või ühenduse nimes, nimetuses või ärinimes, mis ei ole krediidiinkasso, ei või kasutada sõna „krediidiinkasso“ eesti ega muus keeles.</w:t>
      </w:r>
    </w:p>
    <w:p w14:paraId="1AE31451" w14:textId="77777777" w:rsidR="00041CA2" w:rsidRPr="009711A4" w:rsidRDefault="00041CA2" w:rsidP="006945CD">
      <w:pPr>
        <w:spacing w:after="0" w:line="240" w:lineRule="auto"/>
        <w:jc w:val="both"/>
        <w:rPr>
          <w:rFonts w:asciiTheme="majorBidi" w:hAnsiTheme="majorBidi" w:cstheme="majorBidi"/>
          <w:sz w:val="24"/>
          <w:szCs w:val="24"/>
        </w:rPr>
      </w:pPr>
    </w:p>
    <w:p w14:paraId="02E53466" w14:textId="6EF16526" w:rsidR="00D65BCE" w:rsidRPr="009711A4" w:rsidRDefault="00314A70" w:rsidP="006945CD">
      <w:pPr>
        <w:pStyle w:val="Heading1"/>
        <w:spacing w:line="240" w:lineRule="auto"/>
      </w:pPr>
      <w:bookmarkStart w:id="127" w:name="_Toc122125110"/>
      <w:r w:rsidRPr="009711A4">
        <w:t xml:space="preserve">2. </w:t>
      </w:r>
      <w:r w:rsidR="009B56B9" w:rsidRPr="009711A4">
        <w:t>p</w:t>
      </w:r>
      <w:r w:rsidRPr="009711A4">
        <w:t>eatükk</w:t>
      </w:r>
      <w:bookmarkEnd w:id="127"/>
    </w:p>
    <w:p w14:paraId="4A125887" w14:textId="4C17D3AC" w:rsidR="0084653E" w:rsidRPr="009711A4" w:rsidRDefault="0084653E" w:rsidP="006945CD">
      <w:pPr>
        <w:spacing w:after="0" w:line="240" w:lineRule="auto"/>
        <w:jc w:val="center"/>
        <w:rPr>
          <w:rFonts w:asciiTheme="majorBidi" w:hAnsiTheme="majorBidi" w:cstheme="majorBidi"/>
          <w:b/>
          <w:bCs/>
          <w:sz w:val="24"/>
          <w:szCs w:val="24"/>
        </w:rPr>
      </w:pPr>
      <w:r w:rsidRPr="009711A4">
        <w:rPr>
          <w:rFonts w:asciiTheme="majorBidi" w:hAnsiTheme="majorBidi" w:cstheme="majorBidi"/>
          <w:b/>
          <w:bCs/>
          <w:sz w:val="24"/>
          <w:szCs w:val="24"/>
        </w:rPr>
        <w:t>Krediidiinkasso tegevusluba</w:t>
      </w:r>
    </w:p>
    <w:p w14:paraId="49205C01" w14:textId="77777777" w:rsidR="0084653E" w:rsidRPr="009711A4" w:rsidRDefault="0084653E" w:rsidP="00837744">
      <w:pPr>
        <w:spacing w:after="0" w:line="240" w:lineRule="auto"/>
        <w:rPr>
          <w:rFonts w:asciiTheme="majorBidi" w:hAnsiTheme="majorBidi" w:cstheme="majorBidi"/>
          <w:bCs/>
          <w:sz w:val="24"/>
          <w:szCs w:val="24"/>
        </w:rPr>
      </w:pPr>
    </w:p>
    <w:p w14:paraId="70738BE5" w14:textId="11F29FA4" w:rsidR="00314A70" w:rsidRPr="009711A4" w:rsidRDefault="003D6F6F"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A2CBD" w:rsidRPr="009711A4">
        <w:rPr>
          <w:rFonts w:asciiTheme="majorBidi" w:hAnsiTheme="majorBidi" w:cstheme="majorBidi"/>
          <w:b/>
          <w:bCs/>
          <w:sz w:val="24"/>
          <w:szCs w:val="24"/>
        </w:rPr>
        <w:t>6</w:t>
      </w:r>
      <w:r w:rsidRPr="009711A4">
        <w:rPr>
          <w:rFonts w:asciiTheme="majorBidi" w:hAnsiTheme="majorBidi" w:cstheme="majorBidi"/>
          <w:b/>
          <w:bCs/>
          <w:sz w:val="24"/>
          <w:szCs w:val="24"/>
        </w:rPr>
        <w:t>. Tegevusluba</w:t>
      </w:r>
    </w:p>
    <w:p w14:paraId="13FFDFD4" w14:textId="738191D7" w:rsidR="00026357" w:rsidRPr="009711A4" w:rsidRDefault="00A45B1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2112DB" w:rsidRPr="009711A4">
        <w:rPr>
          <w:rFonts w:asciiTheme="majorBidi" w:hAnsiTheme="majorBidi" w:cstheme="majorBidi"/>
          <w:sz w:val="24"/>
          <w:szCs w:val="24"/>
        </w:rPr>
        <w:t> </w:t>
      </w:r>
      <w:r w:rsidR="00103315" w:rsidRPr="009711A4">
        <w:rPr>
          <w:rFonts w:asciiTheme="majorBidi" w:hAnsiTheme="majorBidi" w:cstheme="majorBidi"/>
          <w:sz w:val="24"/>
          <w:szCs w:val="24"/>
        </w:rPr>
        <w:t>Krediidiinkasso</w:t>
      </w:r>
      <w:r w:rsidR="003D6F6F" w:rsidRPr="009711A4">
        <w:rPr>
          <w:rFonts w:asciiTheme="majorBidi" w:hAnsiTheme="majorBidi" w:cstheme="majorBidi"/>
          <w:sz w:val="24"/>
          <w:szCs w:val="24"/>
        </w:rPr>
        <w:t>na tegutsemiseks peab olema tegevusluba.</w:t>
      </w:r>
      <w:r w:rsidRPr="009711A4">
        <w:rPr>
          <w:rFonts w:asciiTheme="majorBidi" w:hAnsiTheme="majorBidi" w:cstheme="majorBidi"/>
          <w:sz w:val="24"/>
          <w:szCs w:val="24"/>
        </w:rPr>
        <w:t xml:space="preserve"> </w:t>
      </w:r>
      <w:del w:id="128" w:author="Thomas Auväärt" w:date="2023-11-22T18:05:00Z">
        <w:r w:rsidRPr="009711A4" w:rsidDel="00F37BAB">
          <w:rPr>
            <w:rFonts w:asciiTheme="majorBidi" w:hAnsiTheme="majorBidi" w:cstheme="majorBidi"/>
            <w:sz w:val="24"/>
            <w:szCs w:val="24"/>
          </w:rPr>
          <w:delText>Tegevusluba antakse krediidihaldustegevuseks.</w:delText>
        </w:r>
      </w:del>
    </w:p>
    <w:p w14:paraId="3C0D5480" w14:textId="77777777" w:rsidR="00DF35E8" w:rsidRPr="009711A4" w:rsidRDefault="00DF35E8" w:rsidP="006945CD">
      <w:pPr>
        <w:spacing w:after="0" w:line="240" w:lineRule="auto"/>
        <w:jc w:val="both"/>
        <w:rPr>
          <w:rFonts w:asciiTheme="majorBidi" w:hAnsiTheme="majorBidi" w:cstheme="majorBidi"/>
          <w:sz w:val="24"/>
          <w:szCs w:val="24"/>
        </w:rPr>
      </w:pPr>
    </w:p>
    <w:p w14:paraId="0772D3A8" w14:textId="252EC659" w:rsidR="003D6F6F" w:rsidRPr="009711A4" w:rsidRDefault="003D6F6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3C4586" w:rsidRPr="009711A4">
        <w:rPr>
          <w:rFonts w:asciiTheme="majorBidi" w:hAnsiTheme="majorBidi" w:cstheme="majorBidi"/>
          <w:sz w:val="24"/>
          <w:szCs w:val="24"/>
        </w:rPr>
        <w:t>2</w:t>
      </w:r>
      <w:r w:rsidRPr="009711A4">
        <w:rPr>
          <w:rFonts w:asciiTheme="majorBidi" w:hAnsiTheme="majorBidi" w:cstheme="majorBidi"/>
          <w:sz w:val="24"/>
          <w:szCs w:val="24"/>
        </w:rPr>
        <w:t>)</w:t>
      </w:r>
      <w:r w:rsidR="002112DB" w:rsidRPr="009711A4">
        <w:rPr>
          <w:rFonts w:asciiTheme="majorBidi" w:hAnsiTheme="majorBidi" w:cstheme="majorBidi"/>
          <w:sz w:val="24"/>
          <w:szCs w:val="24"/>
        </w:rPr>
        <w:t> </w:t>
      </w:r>
      <w:r w:rsidRPr="009711A4">
        <w:rPr>
          <w:rFonts w:asciiTheme="majorBidi" w:hAnsiTheme="majorBidi" w:cstheme="majorBidi"/>
          <w:sz w:val="24"/>
          <w:szCs w:val="24"/>
        </w:rPr>
        <w:t xml:space="preserve">Tegevusluba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na tegutsemiseks on tähtajatu.</w:t>
      </w:r>
    </w:p>
    <w:p w14:paraId="5F1D2626" w14:textId="77777777" w:rsidR="00DF35E8" w:rsidRPr="009711A4" w:rsidRDefault="00DF35E8" w:rsidP="006945CD">
      <w:pPr>
        <w:spacing w:after="0" w:line="240" w:lineRule="auto"/>
        <w:jc w:val="both"/>
        <w:rPr>
          <w:rFonts w:asciiTheme="majorBidi" w:hAnsiTheme="majorBidi" w:cstheme="majorBidi"/>
          <w:sz w:val="24"/>
          <w:szCs w:val="24"/>
        </w:rPr>
      </w:pPr>
    </w:p>
    <w:p w14:paraId="5B2E8243" w14:textId="7E9591C8" w:rsidR="003D6F6F" w:rsidRPr="009711A4" w:rsidRDefault="003D6F6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EC6E8F" w:rsidRPr="009711A4">
        <w:rPr>
          <w:rFonts w:asciiTheme="majorBidi" w:hAnsiTheme="majorBidi" w:cstheme="majorBidi"/>
          <w:sz w:val="24"/>
          <w:szCs w:val="24"/>
        </w:rPr>
        <w:t>3</w:t>
      </w:r>
      <w:r w:rsidRPr="009711A4">
        <w:rPr>
          <w:rFonts w:asciiTheme="majorBidi" w:hAnsiTheme="majorBidi" w:cstheme="majorBidi"/>
          <w:sz w:val="24"/>
          <w:szCs w:val="24"/>
        </w:rPr>
        <w:t>)</w:t>
      </w:r>
      <w:r w:rsidR="001B7A40" w:rsidRPr="009711A4">
        <w:rPr>
          <w:rFonts w:asciiTheme="majorBidi" w:hAnsiTheme="majorBidi" w:cstheme="majorBidi"/>
          <w:sz w:val="24"/>
          <w:szCs w:val="24"/>
        </w:rPr>
        <w:t> </w:t>
      </w:r>
      <w:r w:rsidRPr="009711A4">
        <w:rPr>
          <w:rFonts w:asciiTheme="majorBidi" w:hAnsiTheme="majorBidi" w:cstheme="majorBidi"/>
          <w:sz w:val="24"/>
          <w:szCs w:val="24"/>
        </w:rPr>
        <w:t>Tegevusluba</w:t>
      </w:r>
      <w:r w:rsidR="00C72321"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ei kehti tütarettevõtja suhtes ja see ei ole üleantav ning teisel isikul on keelatud seda kasutada. </w:t>
      </w:r>
    </w:p>
    <w:p w14:paraId="406BE9FB" w14:textId="77777777" w:rsidR="00DF35E8" w:rsidRPr="009711A4" w:rsidRDefault="00DF35E8" w:rsidP="006945CD">
      <w:pPr>
        <w:spacing w:after="0" w:line="240" w:lineRule="auto"/>
        <w:jc w:val="both"/>
        <w:rPr>
          <w:rFonts w:asciiTheme="majorBidi" w:hAnsiTheme="majorBidi" w:cstheme="majorBidi"/>
          <w:sz w:val="24"/>
          <w:szCs w:val="24"/>
        </w:rPr>
      </w:pPr>
    </w:p>
    <w:p w14:paraId="224820F4" w14:textId="08AE051A" w:rsidR="003D6F6F" w:rsidRPr="009711A4" w:rsidRDefault="003D6F6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EC6E8F" w:rsidRPr="009711A4">
        <w:rPr>
          <w:rFonts w:asciiTheme="majorBidi" w:hAnsiTheme="majorBidi" w:cstheme="majorBidi"/>
          <w:sz w:val="24"/>
          <w:szCs w:val="24"/>
        </w:rPr>
        <w:t>4</w:t>
      </w:r>
      <w:r w:rsidRPr="009711A4">
        <w:rPr>
          <w:rFonts w:asciiTheme="majorBidi" w:hAnsiTheme="majorBidi" w:cstheme="majorBidi"/>
          <w:sz w:val="24"/>
          <w:szCs w:val="24"/>
        </w:rPr>
        <w:t xml:space="preserve">) Tegevusloa annab </w:t>
      </w:r>
      <w:r w:rsidR="006E79D7" w:rsidRPr="009711A4">
        <w:rPr>
          <w:rFonts w:asciiTheme="majorBidi" w:hAnsiTheme="majorBidi" w:cstheme="majorBidi"/>
          <w:sz w:val="24"/>
          <w:szCs w:val="24"/>
        </w:rPr>
        <w:t>ja</w:t>
      </w:r>
      <w:r w:rsidRPr="009711A4">
        <w:rPr>
          <w:rFonts w:asciiTheme="majorBidi" w:hAnsiTheme="majorBidi" w:cstheme="majorBidi"/>
          <w:sz w:val="24"/>
          <w:szCs w:val="24"/>
        </w:rPr>
        <w:t xml:space="preserve"> tunnistab kehtetuks Finantsinspektsioon oma otsusega.</w:t>
      </w:r>
    </w:p>
    <w:p w14:paraId="1335A2D7" w14:textId="66C951DD" w:rsidR="005A2CBD" w:rsidRPr="009711A4" w:rsidRDefault="005A2CBD" w:rsidP="006945CD">
      <w:pPr>
        <w:spacing w:after="0" w:line="240" w:lineRule="auto"/>
        <w:jc w:val="both"/>
        <w:rPr>
          <w:rFonts w:asciiTheme="majorBidi" w:hAnsiTheme="majorBidi" w:cstheme="majorBidi"/>
          <w:bCs/>
          <w:sz w:val="24"/>
          <w:szCs w:val="24"/>
        </w:rPr>
      </w:pPr>
    </w:p>
    <w:p w14:paraId="491DDAF9" w14:textId="5456717D" w:rsidR="00725244" w:rsidRPr="009711A4" w:rsidRDefault="00725244" w:rsidP="006945CD">
      <w:pPr>
        <w:spacing w:after="0" w:line="240" w:lineRule="auto"/>
        <w:jc w:val="both"/>
        <w:rPr>
          <w:rFonts w:asciiTheme="majorBidi" w:hAnsiTheme="majorBidi" w:cstheme="majorBidi"/>
          <w:b/>
          <w:bCs/>
          <w:sz w:val="24"/>
          <w:szCs w:val="24"/>
          <w:shd w:val="clear" w:color="auto" w:fill="FFFFFF"/>
        </w:rPr>
      </w:pPr>
      <w:r w:rsidRPr="009711A4">
        <w:rPr>
          <w:rFonts w:asciiTheme="majorBidi" w:hAnsiTheme="majorBidi" w:cstheme="majorBidi"/>
          <w:b/>
          <w:bCs/>
          <w:sz w:val="24"/>
          <w:szCs w:val="24"/>
          <w:shd w:val="clear" w:color="auto" w:fill="FFFFFF"/>
        </w:rPr>
        <w:t xml:space="preserve">§ </w:t>
      </w:r>
      <w:r w:rsidR="00691ACC" w:rsidRPr="009711A4">
        <w:rPr>
          <w:rFonts w:asciiTheme="majorBidi" w:hAnsiTheme="majorBidi" w:cstheme="majorBidi"/>
          <w:b/>
          <w:bCs/>
          <w:sz w:val="24"/>
          <w:szCs w:val="24"/>
          <w:shd w:val="clear" w:color="auto" w:fill="FFFFFF"/>
        </w:rPr>
        <w:t>7</w:t>
      </w:r>
      <w:r w:rsidRPr="009711A4">
        <w:rPr>
          <w:rFonts w:asciiTheme="majorBidi" w:hAnsiTheme="majorBidi" w:cstheme="majorBidi"/>
          <w:b/>
          <w:bCs/>
          <w:sz w:val="24"/>
          <w:szCs w:val="24"/>
          <w:shd w:val="clear" w:color="auto" w:fill="FFFFFF"/>
        </w:rPr>
        <w:t>. Tegevusloa taotlemine</w:t>
      </w:r>
    </w:p>
    <w:p w14:paraId="57CB088C" w14:textId="3BF13FAF" w:rsidR="00725244" w:rsidRPr="009711A4" w:rsidRDefault="00725244"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rPr>
        <w:t>(1)</w:t>
      </w:r>
      <w:r w:rsidR="00974E3B" w:rsidRPr="009711A4">
        <w:rPr>
          <w:rFonts w:asciiTheme="majorBidi" w:hAnsiTheme="majorBidi" w:cstheme="majorBidi"/>
          <w:sz w:val="24"/>
          <w:szCs w:val="24"/>
        </w:rPr>
        <w:t> </w:t>
      </w:r>
      <w:r w:rsidRPr="009711A4">
        <w:rPr>
          <w:rFonts w:asciiTheme="majorBidi" w:hAnsiTheme="majorBidi" w:cstheme="majorBidi"/>
          <w:sz w:val="24"/>
          <w:szCs w:val="24"/>
        </w:rPr>
        <w:t xml:space="preserve">Tegevusloa taotlemiseks esitavad tegutseva äriühingu (edaspidi </w:t>
      </w:r>
      <w:r w:rsidRPr="009711A4">
        <w:rPr>
          <w:rFonts w:asciiTheme="majorBidi" w:hAnsiTheme="majorBidi" w:cstheme="majorBidi"/>
          <w:i/>
          <w:iCs/>
          <w:sz w:val="24"/>
          <w:szCs w:val="24"/>
        </w:rPr>
        <w:t>taotleja</w:t>
      </w:r>
      <w:r w:rsidRPr="009711A4">
        <w:rPr>
          <w:rFonts w:asciiTheme="majorBidi" w:hAnsiTheme="majorBidi" w:cstheme="majorBidi"/>
          <w:sz w:val="24"/>
          <w:szCs w:val="24"/>
        </w:rPr>
        <w:t xml:space="preserve">) äriregistri registrikaardile kantud juhatuse liikmed kirjaliku avalduse ning järgmised dokumendid ja andmed (edaspidi käesolevas peatükis avaldus, andmed ja </w:t>
      </w:r>
      <w:r w:rsidRPr="009711A4">
        <w:rPr>
          <w:rFonts w:asciiTheme="majorBidi" w:hAnsiTheme="majorBidi" w:cstheme="majorBidi"/>
          <w:sz w:val="24"/>
          <w:szCs w:val="24"/>
          <w:shd w:val="clear" w:color="auto" w:fill="FFFFFF"/>
        </w:rPr>
        <w:t xml:space="preserve">dokumendid koos </w:t>
      </w:r>
      <w:r w:rsidRPr="009711A4">
        <w:rPr>
          <w:rFonts w:asciiTheme="majorBidi" w:hAnsiTheme="majorBidi" w:cstheme="majorBidi"/>
          <w:i/>
          <w:iCs/>
          <w:sz w:val="24"/>
          <w:szCs w:val="24"/>
          <w:shd w:val="clear" w:color="auto" w:fill="FFFFFF"/>
        </w:rPr>
        <w:t>taotlus</w:t>
      </w:r>
      <w:r w:rsidRPr="009711A4">
        <w:rPr>
          <w:rFonts w:asciiTheme="majorBidi" w:hAnsiTheme="majorBidi" w:cstheme="majorBidi"/>
          <w:sz w:val="24"/>
          <w:szCs w:val="24"/>
          <w:shd w:val="clear" w:color="auto" w:fill="FFFFFF"/>
        </w:rPr>
        <w:t>):</w:t>
      </w:r>
    </w:p>
    <w:p w14:paraId="2D70DC6C" w14:textId="63600D3C" w:rsidR="00D0263D" w:rsidRPr="009711A4" w:rsidRDefault="007D1178"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lastRenderedPageBreak/>
        <w:t>1)</w:t>
      </w:r>
      <w:r w:rsidR="0064644F" w:rsidRPr="009711A4">
        <w:rPr>
          <w:rFonts w:asciiTheme="majorBidi" w:hAnsiTheme="majorBidi" w:cstheme="majorBidi"/>
          <w:sz w:val="24"/>
          <w:szCs w:val="24"/>
          <w:shd w:val="clear" w:color="auto" w:fill="FFFFFF"/>
        </w:rPr>
        <w:t> </w:t>
      </w:r>
      <w:r w:rsidRPr="009711A4">
        <w:rPr>
          <w:rFonts w:asciiTheme="majorBidi" w:hAnsiTheme="majorBidi" w:cstheme="majorBidi"/>
          <w:sz w:val="24"/>
          <w:szCs w:val="24"/>
          <w:shd w:val="clear" w:color="auto" w:fill="FFFFFF"/>
        </w:rPr>
        <w:t xml:space="preserve">põhikirja ärakiri </w:t>
      </w:r>
      <w:del w:id="129" w:author="Thomas Auväärt [2]" w:date="2023-12-20T18:06:00Z">
        <w:r w:rsidRPr="009711A4" w:rsidDel="002A069C">
          <w:rPr>
            <w:rFonts w:asciiTheme="majorBidi" w:hAnsiTheme="majorBidi" w:cstheme="majorBidi"/>
            <w:sz w:val="24"/>
            <w:szCs w:val="24"/>
            <w:shd w:val="clear" w:color="auto" w:fill="FFFFFF"/>
          </w:rPr>
          <w:delText xml:space="preserve">ja </w:delText>
        </w:r>
      </w:del>
      <w:ins w:id="130" w:author="Thomas Auväärt [2]" w:date="2023-12-20T18:06:00Z">
        <w:r w:rsidR="002A069C">
          <w:rPr>
            <w:rFonts w:asciiTheme="majorBidi" w:hAnsiTheme="majorBidi" w:cstheme="majorBidi"/>
            <w:sz w:val="24"/>
            <w:szCs w:val="24"/>
            <w:shd w:val="clear" w:color="auto" w:fill="FFFFFF"/>
          </w:rPr>
          <w:t>või</w:t>
        </w:r>
        <w:r w:rsidR="002A069C" w:rsidRPr="009711A4">
          <w:rPr>
            <w:rFonts w:asciiTheme="majorBidi" w:hAnsiTheme="majorBidi" w:cstheme="majorBidi"/>
            <w:sz w:val="24"/>
            <w:szCs w:val="24"/>
            <w:shd w:val="clear" w:color="auto" w:fill="FFFFFF"/>
          </w:rPr>
          <w:t xml:space="preserve"> </w:t>
        </w:r>
      </w:ins>
      <w:r w:rsidRPr="009711A4">
        <w:rPr>
          <w:rFonts w:asciiTheme="majorBidi" w:hAnsiTheme="majorBidi" w:cstheme="majorBidi"/>
          <w:sz w:val="24"/>
          <w:szCs w:val="24"/>
          <w:shd w:val="clear" w:color="auto" w:fill="FFFFFF"/>
        </w:rPr>
        <w:t>aktsionäride üldkoosoleku või osanike koosoleku otsus põhikirja muutmise kohta ja põhikirja muudetud tekst;</w:t>
      </w:r>
    </w:p>
    <w:p w14:paraId="2BA3BAFE" w14:textId="66849656" w:rsidR="00CA6142" w:rsidRPr="009711A4" w:rsidRDefault="00CA6142"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 xml:space="preserve">2) käesoleva seaduse §-s </w:t>
      </w:r>
      <w:r w:rsidR="00A56E66" w:rsidRPr="009711A4">
        <w:rPr>
          <w:rFonts w:asciiTheme="majorBidi" w:hAnsiTheme="majorBidi" w:cstheme="majorBidi"/>
          <w:sz w:val="24"/>
          <w:szCs w:val="24"/>
          <w:shd w:val="clear" w:color="auto" w:fill="FFFFFF"/>
        </w:rPr>
        <w:t>8</w:t>
      </w:r>
      <w:r w:rsidRPr="009711A4">
        <w:rPr>
          <w:rFonts w:asciiTheme="majorBidi" w:hAnsiTheme="majorBidi" w:cstheme="majorBidi"/>
          <w:sz w:val="24"/>
          <w:szCs w:val="24"/>
          <w:shd w:val="clear" w:color="auto" w:fill="FFFFFF"/>
        </w:rPr>
        <w:t xml:space="preserve"> sätestatud nõuetele vastav äriplaan;</w:t>
      </w:r>
    </w:p>
    <w:p w14:paraId="66D4767D" w14:textId="3AC2ADD1" w:rsidR="007D1178" w:rsidRPr="009711A4" w:rsidRDefault="00CA6142"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3</w:t>
      </w:r>
      <w:r w:rsidR="007D1178" w:rsidRPr="009711A4">
        <w:rPr>
          <w:rFonts w:asciiTheme="majorBidi" w:hAnsiTheme="majorBidi" w:cstheme="majorBidi"/>
          <w:sz w:val="24"/>
          <w:szCs w:val="24"/>
          <w:shd w:val="clear" w:color="auto" w:fill="FFFFFF"/>
        </w:rPr>
        <w:t xml:space="preserve">) aktsia- või osakapitali suurus ning selle </w:t>
      </w:r>
      <w:proofErr w:type="spellStart"/>
      <w:r w:rsidR="007D1178" w:rsidRPr="009711A4">
        <w:rPr>
          <w:rFonts w:asciiTheme="majorBidi" w:hAnsiTheme="majorBidi" w:cstheme="majorBidi"/>
          <w:sz w:val="24"/>
          <w:szCs w:val="24"/>
          <w:shd w:val="clear" w:color="auto" w:fill="FFFFFF"/>
        </w:rPr>
        <w:t>sissemaksmist</w:t>
      </w:r>
      <w:proofErr w:type="spellEnd"/>
      <w:r w:rsidR="007D1178" w:rsidRPr="009711A4">
        <w:rPr>
          <w:rFonts w:asciiTheme="majorBidi" w:hAnsiTheme="majorBidi" w:cstheme="majorBidi"/>
          <w:sz w:val="24"/>
          <w:szCs w:val="24"/>
          <w:shd w:val="clear" w:color="auto" w:fill="FFFFFF"/>
        </w:rPr>
        <w:t xml:space="preserve"> tõendavad dokumendid;</w:t>
      </w:r>
    </w:p>
    <w:p w14:paraId="26BDEFAD" w14:textId="066E5939" w:rsidR="00725244" w:rsidRPr="009711A4" w:rsidRDefault="00CA6142"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4</w:t>
      </w:r>
      <w:r w:rsidR="00725244" w:rsidRPr="009711A4">
        <w:rPr>
          <w:rFonts w:asciiTheme="majorBidi" w:hAnsiTheme="majorBidi" w:cstheme="majorBidi"/>
          <w:sz w:val="24"/>
          <w:szCs w:val="24"/>
          <w:shd w:val="clear" w:color="auto" w:fill="FFFFFF"/>
        </w:rPr>
        <w:t>) taotleja</w:t>
      </w:r>
      <w:r w:rsidR="00DC1FD3" w:rsidRPr="009711A4">
        <w:rPr>
          <w:rFonts w:asciiTheme="majorBidi" w:hAnsiTheme="majorBidi" w:cstheme="majorBidi"/>
          <w:sz w:val="24"/>
          <w:szCs w:val="24"/>
          <w:shd w:val="clear" w:color="auto" w:fill="FFFFFF"/>
        </w:rPr>
        <w:t xml:space="preserve"> peakontori või</w:t>
      </w:r>
      <w:r w:rsidR="00725244" w:rsidRPr="009711A4">
        <w:rPr>
          <w:rFonts w:asciiTheme="majorBidi" w:hAnsiTheme="majorBidi" w:cstheme="majorBidi"/>
          <w:sz w:val="24"/>
          <w:szCs w:val="24"/>
          <w:shd w:val="clear" w:color="auto" w:fill="FFFFFF"/>
        </w:rPr>
        <w:t xml:space="preserve"> registrijärgse asukoha aadress;</w:t>
      </w:r>
    </w:p>
    <w:p w14:paraId="3BECA1B6" w14:textId="458312F3" w:rsidR="007658FD" w:rsidRPr="009711A4" w:rsidRDefault="00CA6142"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5</w:t>
      </w:r>
      <w:r w:rsidR="00725244" w:rsidRPr="009711A4">
        <w:rPr>
          <w:rFonts w:asciiTheme="majorBidi" w:hAnsiTheme="majorBidi" w:cstheme="majorBidi"/>
          <w:sz w:val="24"/>
          <w:szCs w:val="24"/>
          <w:shd w:val="clear" w:color="auto" w:fill="FFFFFF"/>
        </w:rPr>
        <w:t xml:space="preserve">) </w:t>
      </w:r>
      <w:r w:rsidR="000925AE" w:rsidRPr="009711A4">
        <w:rPr>
          <w:rFonts w:asciiTheme="majorBidi" w:hAnsiTheme="majorBidi" w:cstheme="majorBidi"/>
          <w:sz w:val="24"/>
          <w:szCs w:val="24"/>
          <w:shd w:val="clear" w:color="auto" w:fill="FFFFFF"/>
        </w:rPr>
        <w:t xml:space="preserve">andmed </w:t>
      </w:r>
      <w:r w:rsidR="00725244" w:rsidRPr="009711A4">
        <w:rPr>
          <w:rFonts w:asciiTheme="majorBidi" w:hAnsiTheme="majorBidi" w:cstheme="majorBidi"/>
          <w:sz w:val="24"/>
          <w:szCs w:val="24"/>
          <w:shd w:val="clear" w:color="auto" w:fill="FFFFFF"/>
        </w:rPr>
        <w:t xml:space="preserve">taotleja juhatuse ja </w:t>
      </w:r>
      <w:r w:rsidR="0042131B" w:rsidRPr="009711A4">
        <w:rPr>
          <w:rFonts w:asciiTheme="majorBidi" w:hAnsiTheme="majorBidi" w:cstheme="majorBidi"/>
          <w:sz w:val="24"/>
          <w:szCs w:val="24"/>
          <w:shd w:val="clear" w:color="auto" w:fill="FFFFFF"/>
        </w:rPr>
        <w:t xml:space="preserve">olemasolu korral </w:t>
      </w:r>
      <w:r w:rsidR="00725244" w:rsidRPr="009711A4">
        <w:rPr>
          <w:rFonts w:asciiTheme="majorBidi" w:hAnsiTheme="majorBidi" w:cstheme="majorBidi"/>
          <w:sz w:val="24"/>
          <w:szCs w:val="24"/>
          <w:shd w:val="clear" w:color="auto" w:fill="FFFFFF"/>
        </w:rPr>
        <w:t>nõukogu liikmete (juhatuse või nõukogu liige edaspidi </w:t>
      </w:r>
      <w:r w:rsidR="00725244" w:rsidRPr="009711A4">
        <w:rPr>
          <w:rFonts w:asciiTheme="majorBidi" w:hAnsiTheme="majorBidi" w:cstheme="majorBidi"/>
          <w:i/>
          <w:iCs/>
          <w:sz w:val="24"/>
          <w:szCs w:val="24"/>
          <w:shd w:val="clear" w:color="auto" w:fill="FFFFFF"/>
        </w:rPr>
        <w:t>juht</w:t>
      </w:r>
      <w:r w:rsidR="00725244" w:rsidRPr="009711A4">
        <w:rPr>
          <w:rFonts w:asciiTheme="majorBidi" w:hAnsiTheme="majorBidi" w:cstheme="majorBidi"/>
          <w:sz w:val="24"/>
          <w:szCs w:val="24"/>
          <w:shd w:val="clear" w:color="auto" w:fill="FFFFFF"/>
        </w:rPr>
        <w:t xml:space="preserve">) </w:t>
      </w:r>
      <w:r w:rsidR="000925AE" w:rsidRPr="009711A4">
        <w:rPr>
          <w:rFonts w:asciiTheme="majorBidi" w:hAnsiTheme="majorBidi" w:cstheme="majorBidi"/>
          <w:sz w:val="24"/>
          <w:szCs w:val="24"/>
          <w:shd w:val="clear" w:color="auto" w:fill="FFFFFF"/>
        </w:rPr>
        <w:t xml:space="preserve">kohta </w:t>
      </w:r>
      <w:r w:rsidR="00DA729B" w:rsidRPr="009711A4">
        <w:rPr>
          <w:rFonts w:asciiTheme="majorBidi" w:hAnsiTheme="majorBidi" w:cstheme="majorBidi"/>
          <w:sz w:val="24"/>
          <w:szCs w:val="24"/>
          <w:shd w:val="clear" w:color="auto" w:fill="FFFFFF"/>
        </w:rPr>
        <w:t xml:space="preserve">vastavalt </w:t>
      </w:r>
      <w:r w:rsidR="000925AE" w:rsidRPr="009711A4">
        <w:rPr>
          <w:rFonts w:asciiTheme="majorBidi" w:hAnsiTheme="majorBidi" w:cstheme="majorBidi"/>
          <w:sz w:val="24"/>
          <w:szCs w:val="24"/>
          <w:shd w:val="clear" w:color="auto" w:fill="FFFFFF"/>
        </w:rPr>
        <w:t>käesoleva seaduse §</w:t>
      </w:r>
      <w:ins w:id="131" w:author="Thomas Auväärt [2]" w:date="2023-12-10T21:29:00Z">
        <w:r w:rsidR="005165F1">
          <w:rPr>
            <w:rFonts w:asciiTheme="majorBidi" w:hAnsiTheme="majorBidi" w:cstheme="majorBidi"/>
            <w:sz w:val="24"/>
            <w:szCs w:val="24"/>
            <w:shd w:val="clear" w:color="auto" w:fill="FFFFFF"/>
          </w:rPr>
          <w:t>-s</w:t>
        </w:r>
      </w:ins>
      <w:r w:rsidR="000925AE" w:rsidRPr="009711A4">
        <w:rPr>
          <w:rFonts w:asciiTheme="majorBidi" w:hAnsiTheme="majorBidi" w:cstheme="majorBidi"/>
          <w:sz w:val="24"/>
          <w:szCs w:val="24"/>
          <w:shd w:val="clear" w:color="auto" w:fill="FFFFFF"/>
        </w:rPr>
        <w:t xml:space="preserve"> </w:t>
      </w:r>
      <w:r w:rsidR="0093790B" w:rsidRPr="009711A4">
        <w:rPr>
          <w:rFonts w:asciiTheme="majorBidi" w:hAnsiTheme="majorBidi" w:cstheme="majorBidi"/>
          <w:sz w:val="24"/>
          <w:szCs w:val="24"/>
          <w:shd w:val="clear" w:color="auto" w:fill="FFFFFF"/>
        </w:rPr>
        <w:t>39</w:t>
      </w:r>
      <w:r w:rsidR="000925AE" w:rsidRPr="009711A4">
        <w:rPr>
          <w:rFonts w:asciiTheme="majorBidi" w:hAnsiTheme="majorBidi" w:cstheme="majorBidi"/>
          <w:sz w:val="24"/>
          <w:szCs w:val="24"/>
          <w:shd w:val="clear" w:color="auto" w:fill="FFFFFF"/>
        </w:rPr>
        <w:t xml:space="preserve"> </w:t>
      </w:r>
      <w:del w:id="132" w:author="Thomas Auväärt" w:date="2023-11-22T18:08:00Z">
        <w:r w:rsidR="000925AE" w:rsidRPr="009711A4" w:rsidDel="00F37BAB">
          <w:rPr>
            <w:rFonts w:asciiTheme="majorBidi" w:hAnsiTheme="majorBidi" w:cstheme="majorBidi"/>
            <w:sz w:val="24"/>
            <w:szCs w:val="24"/>
            <w:shd w:val="clear" w:color="auto" w:fill="FFFFFF"/>
          </w:rPr>
          <w:delText xml:space="preserve">lõike </w:delText>
        </w:r>
      </w:del>
      <w:ins w:id="133" w:author="Thomas Auväärt" w:date="2023-11-22T18:08:00Z">
        <w:r w:rsidR="00F37BAB" w:rsidRPr="009711A4">
          <w:rPr>
            <w:rFonts w:asciiTheme="majorBidi" w:hAnsiTheme="majorBidi" w:cstheme="majorBidi"/>
            <w:sz w:val="24"/>
            <w:szCs w:val="24"/>
            <w:shd w:val="clear" w:color="auto" w:fill="FFFFFF"/>
          </w:rPr>
          <w:t>lõi</w:t>
        </w:r>
        <w:r w:rsidR="00F37BAB">
          <w:rPr>
            <w:rFonts w:asciiTheme="majorBidi" w:hAnsiTheme="majorBidi" w:cstheme="majorBidi"/>
            <w:sz w:val="24"/>
            <w:szCs w:val="24"/>
            <w:shd w:val="clear" w:color="auto" w:fill="FFFFFF"/>
          </w:rPr>
          <w:t>getes</w:t>
        </w:r>
        <w:r w:rsidR="00F37BAB" w:rsidRPr="009711A4">
          <w:rPr>
            <w:rFonts w:asciiTheme="majorBidi" w:hAnsiTheme="majorBidi" w:cstheme="majorBidi"/>
            <w:sz w:val="24"/>
            <w:szCs w:val="24"/>
            <w:shd w:val="clear" w:color="auto" w:fill="FFFFFF"/>
          </w:rPr>
          <w:t xml:space="preserve"> </w:t>
        </w:r>
      </w:ins>
      <w:r w:rsidR="000925AE" w:rsidRPr="009711A4">
        <w:rPr>
          <w:rFonts w:asciiTheme="majorBidi" w:hAnsiTheme="majorBidi" w:cstheme="majorBidi"/>
          <w:sz w:val="24"/>
          <w:szCs w:val="24"/>
          <w:shd w:val="clear" w:color="auto" w:fill="FFFFFF"/>
        </w:rPr>
        <w:t xml:space="preserve">1 </w:t>
      </w:r>
      <w:del w:id="134" w:author="Thomas Auväärt" w:date="2023-11-22T18:08:00Z">
        <w:r w:rsidR="000925AE" w:rsidRPr="009711A4" w:rsidDel="00F37BAB">
          <w:rPr>
            <w:rFonts w:asciiTheme="majorBidi" w:hAnsiTheme="majorBidi" w:cstheme="majorBidi"/>
            <w:sz w:val="24"/>
            <w:szCs w:val="24"/>
            <w:shd w:val="clear" w:color="auto" w:fill="FFFFFF"/>
          </w:rPr>
          <w:delText>punkti</w:delText>
        </w:r>
        <w:r w:rsidR="00740AAD" w:rsidRPr="009711A4" w:rsidDel="00F37BAB">
          <w:rPr>
            <w:rFonts w:asciiTheme="majorBidi" w:hAnsiTheme="majorBidi" w:cstheme="majorBidi"/>
            <w:sz w:val="24"/>
            <w:szCs w:val="24"/>
            <w:shd w:val="clear" w:color="auto" w:fill="FFFFFF"/>
          </w:rPr>
          <w:delText>de</w:delText>
        </w:r>
        <w:r w:rsidR="000925AE" w:rsidRPr="009711A4" w:rsidDel="00F37BAB">
          <w:rPr>
            <w:rFonts w:asciiTheme="majorBidi" w:hAnsiTheme="majorBidi" w:cstheme="majorBidi"/>
            <w:sz w:val="24"/>
            <w:szCs w:val="24"/>
            <w:shd w:val="clear" w:color="auto" w:fill="FFFFFF"/>
          </w:rPr>
          <w:delText>s 1</w:delText>
        </w:r>
        <w:r w:rsidR="00DA729B" w:rsidRPr="009711A4" w:rsidDel="00F37BAB">
          <w:rPr>
            <w:rFonts w:asciiTheme="majorBidi" w:hAnsiTheme="majorBidi" w:cstheme="majorBidi"/>
            <w:sz w:val="24"/>
            <w:szCs w:val="24"/>
            <w:shd w:val="clear" w:color="auto" w:fill="FFFFFF"/>
          </w:rPr>
          <w:delText>,</w:delText>
        </w:r>
        <w:r w:rsidR="000925AE" w:rsidRPr="009711A4" w:rsidDel="00F37BAB">
          <w:rPr>
            <w:rFonts w:asciiTheme="majorBidi" w:hAnsiTheme="majorBidi" w:cstheme="majorBidi"/>
            <w:sz w:val="24"/>
            <w:szCs w:val="24"/>
            <w:shd w:val="clear" w:color="auto" w:fill="FFFFFF"/>
          </w:rPr>
          <w:delText xml:space="preserve"> 2 </w:delText>
        </w:r>
      </w:del>
      <w:r w:rsidR="00DA729B" w:rsidRPr="009711A4">
        <w:rPr>
          <w:rFonts w:asciiTheme="majorBidi" w:hAnsiTheme="majorBidi" w:cstheme="majorBidi"/>
          <w:sz w:val="24"/>
          <w:szCs w:val="24"/>
          <w:shd w:val="clear" w:color="auto" w:fill="FFFFFF"/>
        </w:rPr>
        <w:t xml:space="preserve">ja </w:t>
      </w:r>
      <w:del w:id="135" w:author="Thomas Auväärt" w:date="2023-11-22T18:08:00Z">
        <w:r w:rsidR="00DA729B" w:rsidRPr="009711A4" w:rsidDel="00F37BAB">
          <w:rPr>
            <w:rFonts w:asciiTheme="majorBidi" w:hAnsiTheme="majorBidi" w:cstheme="majorBidi"/>
            <w:sz w:val="24"/>
            <w:szCs w:val="24"/>
            <w:shd w:val="clear" w:color="auto" w:fill="FFFFFF"/>
          </w:rPr>
          <w:delText xml:space="preserve">5 </w:delText>
        </w:r>
      </w:del>
      <w:ins w:id="136" w:author="Thomas Auväärt" w:date="2023-11-22T18:08:00Z">
        <w:del w:id="137" w:author="Thomas Auväärt [2]" w:date="2023-12-10T21:29:00Z">
          <w:r w:rsidR="00F37BAB" w:rsidDel="005165F1">
            <w:rPr>
              <w:rFonts w:asciiTheme="majorBidi" w:hAnsiTheme="majorBidi" w:cstheme="majorBidi"/>
              <w:sz w:val="24"/>
              <w:szCs w:val="24"/>
              <w:shd w:val="clear" w:color="auto" w:fill="FFFFFF"/>
            </w:rPr>
            <w:delText>6</w:delText>
          </w:r>
        </w:del>
      </w:ins>
      <w:ins w:id="138" w:author="Thomas Auväärt [2]" w:date="2023-12-10T21:29:00Z">
        <w:r w:rsidR="005165F1">
          <w:rPr>
            <w:rFonts w:asciiTheme="majorBidi" w:hAnsiTheme="majorBidi" w:cstheme="majorBidi"/>
            <w:sz w:val="24"/>
            <w:szCs w:val="24"/>
            <w:shd w:val="clear" w:color="auto" w:fill="FFFFFF"/>
          </w:rPr>
          <w:t>5</w:t>
        </w:r>
      </w:ins>
      <w:ins w:id="139" w:author="Thomas Auväärt" w:date="2023-11-22T18:08:00Z">
        <w:r w:rsidR="00F37BAB" w:rsidRPr="009711A4">
          <w:rPr>
            <w:rFonts w:asciiTheme="majorBidi" w:hAnsiTheme="majorBidi" w:cstheme="majorBidi"/>
            <w:sz w:val="24"/>
            <w:szCs w:val="24"/>
            <w:shd w:val="clear" w:color="auto" w:fill="FFFFFF"/>
          </w:rPr>
          <w:t xml:space="preserve"> </w:t>
        </w:r>
      </w:ins>
      <w:r w:rsidR="00DA729B" w:rsidRPr="009711A4">
        <w:rPr>
          <w:rFonts w:asciiTheme="majorBidi" w:hAnsiTheme="majorBidi" w:cstheme="majorBidi"/>
          <w:sz w:val="24"/>
          <w:szCs w:val="24"/>
          <w:shd w:val="clear" w:color="auto" w:fill="FFFFFF"/>
        </w:rPr>
        <w:t>sätestatule</w:t>
      </w:r>
      <w:r w:rsidR="007E4C26" w:rsidRPr="009711A4">
        <w:rPr>
          <w:rFonts w:asciiTheme="majorBidi" w:hAnsiTheme="majorBidi" w:cstheme="majorBidi"/>
          <w:sz w:val="24"/>
          <w:szCs w:val="24"/>
          <w:shd w:val="clear" w:color="auto" w:fill="FFFFFF"/>
        </w:rPr>
        <w:t>;</w:t>
      </w:r>
      <w:bookmarkStart w:id="140" w:name="_Hlk130846507"/>
    </w:p>
    <w:bookmarkEnd w:id="140"/>
    <w:p w14:paraId="1DEB16B4" w14:textId="0CD40678" w:rsidR="000925AE" w:rsidRPr="009711A4" w:rsidRDefault="000925A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shd w:val="clear" w:color="auto" w:fill="FFFFFF"/>
        </w:rPr>
        <w:t xml:space="preserve">6) juhtide ja taotlejas olulist osalust omavate isikute kohta </w:t>
      </w:r>
      <w:r w:rsidRPr="009711A4">
        <w:rPr>
          <w:rFonts w:asciiTheme="majorBidi" w:hAnsiTheme="majorBidi" w:cstheme="majorBidi"/>
          <w:sz w:val="24"/>
          <w:szCs w:val="24"/>
        </w:rPr>
        <w:t>väljavõte karistusregistrist</w:t>
      </w:r>
      <w:r w:rsidRPr="009711A4">
        <w:rPr>
          <w:rFonts w:asciiTheme="majorBidi" w:hAnsiTheme="majorBidi" w:cstheme="majorBidi"/>
          <w:sz w:val="24"/>
          <w:szCs w:val="24"/>
          <w:shd w:val="clear" w:color="auto" w:fill="FFFFFF"/>
        </w:rPr>
        <w:t xml:space="preserve">, välisriigi kodaniku puhul tema päritoluriigi karistusregistri </w:t>
      </w:r>
      <w:r w:rsidR="003B38C8" w:rsidRPr="009711A4">
        <w:rPr>
          <w:rFonts w:asciiTheme="majorBidi" w:hAnsiTheme="majorBidi" w:cstheme="majorBidi"/>
          <w:sz w:val="24"/>
          <w:szCs w:val="24"/>
          <w:shd w:val="clear" w:color="auto" w:fill="FFFFFF"/>
        </w:rPr>
        <w:t>väljavõte</w:t>
      </w:r>
      <w:r w:rsidRPr="009711A4">
        <w:rPr>
          <w:rFonts w:asciiTheme="majorBidi" w:hAnsiTheme="majorBidi" w:cstheme="majorBidi"/>
          <w:sz w:val="24"/>
          <w:szCs w:val="24"/>
          <w:shd w:val="clear" w:color="auto" w:fill="FFFFFF"/>
        </w:rPr>
        <w:t xml:space="preserve"> või pädeva kohtu- või haldusorgani väljastatud samaväärne dokument, </w:t>
      </w:r>
      <w:r w:rsidRPr="009711A4">
        <w:rPr>
          <w:rFonts w:asciiTheme="majorBidi" w:hAnsiTheme="majorBidi" w:cstheme="majorBidi"/>
          <w:sz w:val="24"/>
          <w:szCs w:val="24"/>
        </w:rPr>
        <w:t>sealjuures ei või väljavõte olla vanem kui kolm kuud;</w:t>
      </w:r>
    </w:p>
    <w:p w14:paraId="3F035740" w14:textId="5BDB2FF1" w:rsidR="000925AE" w:rsidRPr="009711A4" w:rsidRDefault="000925AE"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rPr>
        <w:t xml:space="preserve">7) </w:t>
      </w:r>
      <w:r w:rsidRPr="009711A4">
        <w:rPr>
          <w:rFonts w:asciiTheme="majorBidi" w:hAnsiTheme="majorBidi" w:cstheme="majorBidi"/>
          <w:sz w:val="24"/>
          <w:szCs w:val="24"/>
          <w:shd w:val="clear" w:color="auto" w:fill="FFFFFF"/>
        </w:rPr>
        <w:t xml:space="preserve">taotlejas olulist osalust omavate isikute kohta käesoleva seaduse §-s </w:t>
      </w:r>
      <w:r w:rsidR="00D94E2B" w:rsidRPr="009711A4">
        <w:rPr>
          <w:rFonts w:asciiTheme="majorBidi" w:hAnsiTheme="majorBidi" w:cstheme="majorBidi"/>
          <w:sz w:val="24"/>
          <w:szCs w:val="24"/>
          <w:shd w:val="clear" w:color="auto" w:fill="FFFFFF"/>
        </w:rPr>
        <w:t xml:space="preserve">29 </w:t>
      </w:r>
      <w:r w:rsidRPr="009711A4">
        <w:rPr>
          <w:rFonts w:asciiTheme="majorBidi" w:hAnsiTheme="majorBidi" w:cstheme="majorBidi"/>
          <w:sz w:val="24"/>
          <w:szCs w:val="24"/>
          <w:shd w:val="clear" w:color="auto" w:fill="FFFFFF"/>
        </w:rPr>
        <w:t>nimetatud andmed;</w:t>
      </w:r>
    </w:p>
    <w:p w14:paraId="4D5E3093" w14:textId="5204A90D" w:rsidR="00725244" w:rsidRPr="009711A4" w:rsidRDefault="00CA6142" w:rsidP="006945CD">
      <w:pPr>
        <w:spacing w:after="0" w:line="240" w:lineRule="auto"/>
        <w:jc w:val="both"/>
        <w:rPr>
          <w:rFonts w:asciiTheme="majorBidi" w:hAnsiTheme="majorBidi" w:cstheme="majorBidi"/>
          <w:sz w:val="24"/>
          <w:szCs w:val="24"/>
          <w:shd w:val="clear" w:color="auto" w:fill="FFFFFF"/>
        </w:rPr>
      </w:pPr>
      <w:bookmarkStart w:id="141" w:name="_Hlk132883766"/>
      <w:r w:rsidRPr="009711A4">
        <w:rPr>
          <w:rFonts w:asciiTheme="majorBidi" w:hAnsiTheme="majorBidi" w:cstheme="majorBidi"/>
          <w:sz w:val="24"/>
          <w:szCs w:val="24"/>
          <w:shd w:val="clear" w:color="auto" w:fill="FFFFFF"/>
        </w:rPr>
        <w:t>8</w:t>
      </w:r>
      <w:r w:rsidR="00725244" w:rsidRPr="009711A4">
        <w:rPr>
          <w:rFonts w:asciiTheme="majorBidi" w:hAnsiTheme="majorBidi" w:cstheme="majorBidi"/>
          <w:sz w:val="24"/>
          <w:szCs w:val="24"/>
          <w:shd w:val="clear" w:color="auto" w:fill="FFFFFF"/>
        </w:rPr>
        <w:t>)</w:t>
      </w:r>
      <w:r w:rsidR="0064644F" w:rsidRPr="009711A4">
        <w:rPr>
          <w:rFonts w:asciiTheme="majorBidi" w:hAnsiTheme="majorBidi" w:cstheme="majorBidi"/>
          <w:sz w:val="24"/>
          <w:szCs w:val="24"/>
          <w:shd w:val="clear" w:color="auto" w:fill="FFFFFF"/>
        </w:rPr>
        <w:t> </w:t>
      </w:r>
      <w:r w:rsidR="00725244" w:rsidRPr="009711A4">
        <w:rPr>
          <w:rFonts w:asciiTheme="majorBidi" w:hAnsiTheme="majorBidi" w:cstheme="majorBidi"/>
          <w:sz w:val="24"/>
          <w:szCs w:val="24"/>
          <w:shd w:val="clear" w:color="auto" w:fill="FFFFFF"/>
        </w:rPr>
        <w:t>käesoleva seaduse §-</w:t>
      </w:r>
      <w:r w:rsidR="00483B7A" w:rsidRPr="009711A4">
        <w:rPr>
          <w:rFonts w:asciiTheme="majorBidi" w:hAnsiTheme="majorBidi" w:cstheme="majorBidi"/>
          <w:sz w:val="24"/>
          <w:szCs w:val="24"/>
          <w:shd w:val="clear" w:color="auto" w:fill="FFFFFF"/>
        </w:rPr>
        <w:t>de</w:t>
      </w:r>
      <w:r w:rsidR="00725244" w:rsidRPr="009711A4">
        <w:rPr>
          <w:rFonts w:asciiTheme="majorBidi" w:hAnsiTheme="majorBidi" w:cstheme="majorBidi"/>
          <w:sz w:val="24"/>
          <w:szCs w:val="24"/>
          <w:shd w:val="clear" w:color="auto" w:fill="FFFFFF"/>
        </w:rPr>
        <w:t xml:space="preserve">s </w:t>
      </w:r>
      <w:r w:rsidR="00180A39" w:rsidRPr="009711A4">
        <w:rPr>
          <w:rFonts w:asciiTheme="majorBidi" w:hAnsiTheme="majorBidi" w:cstheme="majorBidi"/>
          <w:sz w:val="24"/>
          <w:szCs w:val="24"/>
          <w:shd w:val="clear" w:color="auto" w:fill="FFFFFF"/>
        </w:rPr>
        <w:t>4</w:t>
      </w:r>
      <w:r w:rsidR="0093790B" w:rsidRPr="009711A4">
        <w:rPr>
          <w:rFonts w:asciiTheme="majorBidi" w:hAnsiTheme="majorBidi" w:cstheme="majorBidi"/>
          <w:sz w:val="24"/>
          <w:szCs w:val="24"/>
          <w:shd w:val="clear" w:color="auto" w:fill="FFFFFF"/>
        </w:rPr>
        <w:t>1</w:t>
      </w:r>
      <w:r w:rsidR="00725244" w:rsidRPr="009711A4">
        <w:rPr>
          <w:rFonts w:asciiTheme="majorBidi" w:hAnsiTheme="majorBidi" w:cstheme="majorBidi"/>
          <w:sz w:val="24"/>
          <w:szCs w:val="24"/>
          <w:shd w:val="clear" w:color="auto" w:fill="FFFFFF"/>
        </w:rPr>
        <w:t> </w:t>
      </w:r>
      <w:r w:rsidR="00693AB9" w:rsidRPr="009711A4">
        <w:rPr>
          <w:rFonts w:asciiTheme="majorBidi" w:hAnsiTheme="majorBidi" w:cstheme="majorBidi"/>
          <w:sz w:val="24"/>
          <w:szCs w:val="24"/>
          <w:shd w:val="clear" w:color="auto" w:fill="FFFFFF"/>
        </w:rPr>
        <w:t xml:space="preserve">ja </w:t>
      </w:r>
      <w:r w:rsidR="00180A39" w:rsidRPr="009711A4">
        <w:rPr>
          <w:rFonts w:asciiTheme="majorBidi" w:hAnsiTheme="majorBidi" w:cstheme="majorBidi"/>
          <w:sz w:val="24"/>
          <w:szCs w:val="24"/>
          <w:shd w:val="clear" w:color="auto" w:fill="FFFFFF"/>
        </w:rPr>
        <w:t>4</w:t>
      </w:r>
      <w:r w:rsidR="0093790B" w:rsidRPr="009711A4">
        <w:rPr>
          <w:rFonts w:asciiTheme="majorBidi" w:hAnsiTheme="majorBidi" w:cstheme="majorBidi"/>
          <w:sz w:val="24"/>
          <w:szCs w:val="24"/>
          <w:shd w:val="clear" w:color="auto" w:fill="FFFFFF"/>
        </w:rPr>
        <w:t>2</w:t>
      </w:r>
      <w:r w:rsidR="00693AB9" w:rsidRPr="009711A4">
        <w:rPr>
          <w:rFonts w:asciiTheme="majorBidi" w:hAnsiTheme="majorBidi" w:cstheme="majorBidi"/>
          <w:sz w:val="24"/>
          <w:szCs w:val="24"/>
          <w:shd w:val="clear" w:color="auto" w:fill="FFFFFF"/>
        </w:rPr>
        <w:t xml:space="preserve"> </w:t>
      </w:r>
      <w:r w:rsidR="00725244" w:rsidRPr="009711A4">
        <w:rPr>
          <w:rFonts w:asciiTheme="majorBidi" w:hAnsiTheme="majorBidi" w:cstheme="majorBidi"/>
          <w:sz w:val="24"/>
          <w:szCs w:val="24"/>
          <w:shd w:val="clear" w:color="auto" w:fill="FFFFFF"/>
        </w:rPr>
        <w:t>sätestatud nõuetele vastav</w:t>
      </w:r>
      <w:ins w:id="142" w:author="Thomas Auväärt [2]" w:date="2023-12-08T18:07:00Z">
        <w:r w:rsidR="0024463D">
          <w:rPr>
            <w:rFonts w:asciiTheme="majorBidi" w:hAnsiTheme="majorBidi" w:cstheme="majorBidi"/>
            <w:sz w:val="24"/>
            <w:szCs w:val="24"/>
            <w:shd w:val="clear" w:color="auto" w:fill="FFFFFF"/>
          </w:rPr>
          <w:t>ad</w:t>
        </w:r>
      </w:ins>
      <w:r w:rsidR="00725244" w:rsidRPr="009711A4">
        <w:rPr>
          <w:rFonts w:asciiTheme="majorBidi" w:hAnsiTheme="majorBidi" w:cstheme="majorBidi"/>
          <w:sz w:val="24"/>
          <w:szCs w:val="24"/>
          <w:shd w:val="clear" w:color="auto" w:fill="FFFFFF"/>
        </w:rPr>
        <w:t xml:space="preserve"> </w:t>
      </w:r>
      <w:proofErr w:type="spellStart"/>
      <w:r w:rsidR="00944591" w:rsidRPr="009711A4">
        <w:rPr>
          <w:rFonts w:asciiTheme="majorBidi" w:hAnsiTheme="majorBidi" w:cstheme="majorBidi"/>
          <w:sz w:val="24"/>
          <w:szCs w:val="24"/>
          <w:shd w:val="clear" w:color="auto" w:fill="FFFFFF"/>
        </w:rPr>
        <w:t>sise</w:t>
      </w:r>
      <w:proofErr w:type="spellEnd"/>
      <w:r w:rsidR="00944591" w:rsidRPr="009711A4">
        <w:rPr>
          <w:rFonts w:asciiTheme="majorBidi" w:hAnsiTheme="majorBidi" w:cstheme="majorBidi"/>
          <w:sz w:val="24"/>
          <w:szCs w:val="24"/>
          <w:shd w:val="clear" w:color="auto" w:fill="FFFFFF"/>
        </w:rPr>
        <w:t>-</w:t>
      </w:r>
      <w:del w:id="143" w:author="Thomas Auväärt [2]" w:date="2023-12-08T18:07:00Z">
        <w:r w:rsidR="00944591" w:rsidRPr="009711A4" w:rsidDel="0024463D">
          <w:rPr>
            <w:rFonts w:asciiTheme="majorBidi" w:hAnsiTheme="majorBidi" w:cstheme="majorBidi"/>
            <w:sz w:val="24"/>
            <w:szCs w:val="24"/>
            <w:shd w:val="clear" w:color="auto" w:fill="FFFFFF"/>
          </w:rPr>
          <w:delText>eeskiri </w:delText>
        </w:r>
      </w:del>
      <w:ins w:id="144" w:author="Thomas Auväärt [2]" w:date="2023-12-08T18:07:00Z">
        <w:r w:rsidR="0024463D" w:rsidRPr="009711A4">
          <w:rPr>
            <w:rFonts w:asciiTheme="majorBidi" w:hAnsiTheme="majorBidi" w:cstheme="majorBidi"/>
            <w:sz w:val="24"/>
            <w:szCs w:val="24"/>
            <w:shd w:val="clear" w:color="auto" w:fill="FFFFFF"/>
          </w:rPr>
          <w:t>eeskir</w:t>
        </w:r>
        <w:r w:rsidR="0024463D">
          <w:rPr>
            <w:rFonts w:asciiTheme="majorBidi" w:hAnsiTheme="majorBidi" w:cstheme="majorBidi"/>
            <w:sz w:val="24"/>
            <w:szCs w:val="24"/>
            <w:shd w:val="clear" w:color="auto" w:fill="FFFFFF"/>
          </w:rPr>
          <w:t>jad</w:t>
        </w:r>
        <w:r w:rsidR="0024463D" w:rsidRPr="009711A4">
          <w:rPr>
            <w:rFonts w:asciiTheme="majorBidi" w:hAnsiTheme="majorBidi" w:cstheme="majorBidi"/>
            <w:sz w:val="24"/>
            <w:szCs w:val="24"/>
            <w:shd w:val="clear" w:color="auto" w:fill="FFFFFF"/>
          </w:rPr>
          <w:t> </w:t>
        </w:r>
      </w:ins>
      <w:r w:rsidR="00944591" w:rsidRPr="009711A4">
        <w:rPr>
          <w:rFonts w:asciiTheme="majorBidi" w:hAnsiTheme="majorBidi" w:cstheme="majorBidi"/>
          <w:sz w:val="24"/>
          <w:szCs w:val="24"/>
          <w:shd w:val="clear" w:color="auto" w:fill="FFFFFF"/>
        </w:rPr>
        <w:t>ja</w:t>
      </w:r>
      <w:r w:rsidR="00725244" w:rsidRPr="009711A4">
        <w:rPr>
          <w:rFonts w:asciiTheme="majorBidi" w:hAnsiTheme="majorBidi" w:cstheme="majorBidi"/>
          <w:sz w:val="24"/>
          <w:szCs w:val="24"/>
          <w:shd w:val="clear" w:color="auto" w:fill="FFFFFF"/>
        </w:rPr>
        <w:t xml:space="preserve"> sisekontrolli</w:t>
      </w:r>
      <w:del w:id="145" w:author="Marit Maidla [2]" w:date="2023-12-21T11:42:00Z">
        <w:r w:rsidR="00533559" w:rsidRPr="009711A4" w:rsidDel="00092744">
          <w:rPr>
            <w:rFonts w:asciiTheme="majorBidi" w:hAnsiTheme="majorBidi" w:cstheme="majorBidi"/>
            <w:sz w:val="24"/>
            <w:szCs w:val="24"/>
            <w:shd w:val="clear" w:color="auto" w:fill="FFFFFF"/>
          </w:rPr>
          <w:delText xml:space="preserve"> </w:delText>
        </w:r>
      </w:del>
      <w:r w:rsidR="00725244" w:rsidRPr="009711A4">
        <w:rPr>
          <w:rFonts w:asciiTheme="majorBidi" w:hAnsiTheme="majorBidi" w:cstheme="majorBidi"/>
          <w:sz w:val="24"/>
          <w:szCs w:val="24"/>
          <w:shd w:val="clear" w:color="auto" w:fill="FFFFFF"/>
        </w:rPr>
        <w:t>süsteem</w:t>
      </w:r>
      <w:r w:rsidR="000925AE" w:rsidRPr="009711A4">
        <w:rPr>
          <w:rFonts w:asciiTheme="majorBidi" w:hAnsiTheme="majorBidi" w:cstheme="majorBidi"/>
          <w:sz w:val="24"/>
          <w:szCs w:val="24"/>
          <w:shd w:val="clear" w:color="auto" w:fill="FFFFFF"/>
        </w:rPr>
        <w:t>i toimimise kord</w:t>
      </w:r>
      <w:r w:rsidR="00725244" w:rsidRPr="009711A4">
        <w:rPr>
          <w:rFonts w:asciiTheme="majorBidi" w:hAnsiTheme="majorBidi" w:cstheme="majorBidi"/>
          <w:sz w:val="24"/>
          <w:szCs w:val="24"/>
          <w:shd w:val="clear" w:color="auto" w:fill="FFFFFF"/>
        </w:rPr>
        <w:t>;</w:t>
      </w:r>
    </w:p>
    <w:p w14:paraId="56BA8BDD" w14:textId="3E11619F" w:rsidR="00725244" w:rsidRPr="009711A4" w:rsidRDefault="001C1E90"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9</w:t>
      </w:r>
      <w:r w:rsidR="00725244" w:rsidRPr="009711A4">
        <w:rPr>
          <w:rFonts w:asciiTheme="majorBidi" w:hAnsiTheme="majorBidi" w:cstheme="majorBidi"/>
          <w:sz w:val="24"/>
          <w:szCs w:val="24"/>
          <w:shd w:val="clear" w:color="auto" w:fill="FFFFFF"/>
        </w:rPr>
        <w:t>)</w:t>
      </w:r>
      <w:r w:rsidR="0064644F" w:rsidRPr="009711A4">
        <w:rPr>
          <w:rFonts w:asciiTheme="majorBidi" w:hAnsiTheme="majorBidi" w:cstheme="majorBidi"/>
          <w:sz w:val="24"/>
          <w:szCs w:val="24"/>
          <w:shd w:val="clear" w:color="auto" w:fill="FFFFFF"/>
        </w:rPr>
        <w:t> </w:t>
      </w:r>
      <w:r w:rsidR="00725244" w:rsidRPr="009711A4">
        <w:rPr>
          <w:rFonts w:asciiTheme="majorBidi" w:hAnsiTheme="majorBidi" w:cstheme="majorBidi"/>
          <w:sz w:val="24"/>
          <w:szCs w:val="24"/>
          <w:shd w:val="clear" w:color="auto" w:fill="FFFFFF"/>
        </w:rPr>
        <w:t xml:space="preserve">käesoleva seaduse §-s </w:t>
      </w:r>
      <w:r w:rsidR="00180A39" w:rsidRPr="009711A4">
        <w:rPr>
          <w:rFonts w:asciiTheme="majorBidi" w:hAnsiTheme="majorBidi" w:cstheme="majorBidi"/>
          <w:sz w:val="24"/>
          <w:szCs w:val="24"/>
          <w:shd w:val="clear" w:color="auto" w:fill="FFFFFF"/>
        </w:rPr>
        <w:t>6</w:t>
      </w:r>
      <w:r w:rsidR="0093790B" w:rsidRPr="009711A4">
        <w:rPr>
          <w:rFonts w:asciiTheme="majorBidi" w:hAnsiTheme="majorBidi" w:cstheme="majorBidi"/>
          <w:sz w:val="24"/>
          <w:szCs w:val="24"/>
          <w:shd w:val="clear" w:color="auto" w:fill="FFFFFF"/>
        </w:rPr>
        <w:t>0</w:t>
      </w:r>
      <w:r w:rsidR="00725244" w:rsidRPr="009711A4">
        <w:rPr>
          <w:rFonts w:asciiTheme="majorBidi" w:hAnsiTheme="majorBidi" w:cstheme="majorBidi"/>
          <w:sz w:val="24"/>
          <w:szCs w:val="24"/>
          <w:shd w:val="clear" w:color="auto" w:fill="FFFFFF"/>
        </w:rPr>
        <w:t> sätestatud nõuetele vastav</w:t>
      </w:r>
      <w:r w:rsidR="00493712" w:rsidRPr="009711A4">
        <w:rPr>
          <w:rFonts w:asciiTheme="majorBidi" w:hAnsiTheme="majorBidi" w:cstheme="majorBidi"/>
          <w:sz w:val="24"/>
          <w:szCs w:val="24"/>
          <w:shd w:val="clear" w:color="auto" w:fill="FFFFFF"/>
        </w:rPr>
        <w:t>ad</w:t>
      </w:r>
      <w:r w:rsidR="00725244" w:rsidRPr="009711A4">
        <w:rPr>
          <w:rFonts w:asciiTheme="majorBidi" w:hAnsiTheme="majorBidi" w:cstheme="majorBidi"/>
          <w:sz w:val="24"/>
          <w:szCs w:val="24"/>
          <w:shd w:val="clear" w:color="auto" w:fill="FFFFFF"/>
        </w:rPr>
        <w:t xml:space="preserve"> </w:t>
      </w:r>
      <w:proofErr w:type="spellStart"/>
      <w:r w:rsidR="00725244" w:rsidRPr="009711A4">
        <w:rPr>
          <w:rFonts w:asciiTheme="majorBidi" w:hAnsiTheme="majorBidi" w:cstheme="majorBidi"/>
          <w:sz w:val="24"/>
          <w:szCs w:val="24"/>
          <w:shd w:val="clear" w:color="auto" w:fill="FFFFFF"/>
        </w:rPr>
        <w:t>sise</w:t>
      </w:r>
      <w:proofErr w:type="spellEnd"/>
      <w:r w:rsidR="00725244" w:rsidRPr="009711A4">
        <w:rPr>
          <w:rFonts w:asciiTheme="majorBidi" w:hAnsiTheme="majorBidi" w:cstheme="majorBidi"/>
          <w:sz w:val="24"/>
          <w:szCs w:val="24"/>
          <w:shd w:val="clear" w:color="auto" w:fill="FFFFFF"/>
        </w:rPr>
        <w:t>-</w:t>
      </w:r>
      <w:r w:rsidR="00493712" w:rsidRPr="009711A4">
        <w:rPr>
          <w:rFonts w:asciiTheme="majorBidi" w:hAnsiTheme="majorBidi" w:cstheme="majorBidi"/>
          <w:sz w:val="24"/>
          <w:szCs w:val="24"/>
          <w:shd w:val="clear" w:color="auto" w:fill="FFFFFF"/>
        </w:rPr>
        <w:t>protseduurid krediidisaaja</w:t>
      </w:r>
      <w:del w:id="146" w:author="Thomas Auväärt [2]" w:date="2023-12-08T16:39:00Z">
        <w:r w:rsidR="00493712" w:rsidRPr="009711A4" w:rsidDel="00C045F1">
          <w:rPr>
            <w:rFonts w:asciiTheme="majorBidi" w:hAnsiTheme="majorBidi" w:cstheme="majorBidi"/>
            <w:sz w:val="24"/>
            <w:szCs w:val="24"/>
            <w:shd w:val="clear" w:color="auto" w:fill="FFFFFF"/>
          </w:rPr>
          <w:delText>te</w:delText>
        </w:r>
      </w:del>
      <w:r w:rsidR="00493712" w:rsidRPr="009711A4">
        <w:rPr>
          <w:rFonts w:asciiTheme="majorBidi" w:hAnsiTheme="majorBidi" w:cstheme="majorBidi"/>
          <w:sz w:val="24"/>
          <w:szCs w:val="24"/>
          <w:shd w:val="clear" w:color="auto" w:fill="FFFFFF"/>
        </w:rPr>
        <w:t xml:space="preserve"> kaebus</w:t>
      </w:r>
      <w:del w:id="147" w:author="Thomas Auväärt [2]" w:date="2023-12-08T16:39:00Z">
        <w:r w:rsidR="00493712" w:rsidRPr="009711A4" w:rsidDel="00C045F1">
          <w:rPr>
            <w:rFonts w:asciiTheme="majorBidi" w:hAnsiTheme="majorBidi" w:cstheme="majorBidi"/>
            <w:sz w:val="24"/>
            <w:szCs w:val="24"/>
            <w:shd w:val="clear" w:color="auto" w:fill="FFFFFF"/>
          </w:rPr>
          <w:delText>t</w:delText>
        </w:r>
      </w:del>
      <w:r w:rsidR="00493712" w:rsidRPr="009711A4">
        <w:rPr>
          <w:rFonts w:asciiTheme="majorBidi" w:hAnsiTheme="majorBidi" w:cstheme="majorBidi"/>
          <w:sz w:val="24"/>
          <w:szCs w:val="24"/>
          <w:shd w:val="clear" w:color="auto" w:fill="FFFFFF"/>
        </w:rPr>
        <w:t xml:space="preserve">e registreerimiseks ja </w:t>
      </w:r>
      <w:r w:rsidR="00180A39" w:rsidRPr="009711A4">
        <w:rPr>
          <w:rFonts w:asciiTheme="majorBidi" w:hAnsiTheme="majorBidi" w:cstheme="majorBidi"/>
          <w:sz w:val="24"/>
          <w:szCs w:val="24"/>
          <w:shd w:val="clear" w:color="auto" w:fill="FFFFFF"/>
        </w:rPr>
        <w:t>lahendamiseks</w:t>
      </w:r>
      <w:r w:rsidR="00725244" w:rsidRPr="009711A4">
        <w:rPr>
          <w:rFonts w:asciiTheme="majorBidi" w:hAnsiTheme="majorBidi" w:cstheme="majorBidi"/>
          <w:sz w:val="24"/>
          <w:szCs w:val="24"/>
          <w:shd w:val="clear" w:color="auto" w:fill="FFFFFF"/>
        </w:rPr>
        <w:t>;</w:t>
      </w:r>
    </w:p>
    <w:bookmarkEnd w:id="141"/>
    <w:p w14:paraId="4559490D" w14:textId="4415A569" w:rsidR="009C0904" w:rsidRPr="009711A4" w:rsidRDefault="00725244"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w:t>
      </w:r>
      <w:r w:rsidR="008055FE" w:rsidRPr="009711A4">
        <w:rPr>
          <w:rFonts w:asciiTheme="majorBidi" w:hAnsiTheme="majorBidi" w:cstheme="majorBidi"/>
          <w:sz w:val="24"/>
          <w:szCs w:val="24"/>
          <w:shd w:val="clear" w:color="auto" w:fill="FFFFFF"/>
        </w:rPr>
        <w:t>0</w:t>
      </w:r>
      <w:r w:rsidRPr="009711A4">
        <w:rPr>
          <w:rFonts w:asciiTheme="majorBidi" w:hAnsiTheme="majorBidi" w:cstheme="majorBidi"/>
          <w:sz w:val="24"/>
          <w:szCs w:val="24"/>
          <w:shd w:val="clear" w:color="auto" w:fill="FFFFFF"/>
        </w:rPr>
        <w:t xml:space="preserve">) asjakohasel juhul </w:t>
      </w:r>
      <w:r w:rsidR="009A4449" w:rsidRPr="009711A4">
        <w:rPr>
          <w:rFonts w:asciiTheme="majorBidi" w:hAnsiTheme="majorBidi" w:cstheme="majorBidi"/>
          <w:sz w:val="24"/>
          <w:szCs w:val="24"/>
          <w:shd w:val="clear" w:color="auto" w:fill="FFFFFF"/>
        </w:rPr>
        <w:t xml:space="preserve">krediidihaldusteenuse osutajaga sõlmitud tegevuse </w:t>
      </w:r>
      <w:r w:rsidRPr="009711A4">
        <w:rPr>
          <w:rFonts w:asciiTheme="majorBidi" w:hAnsiTheme="majorBidi" w:cstheme="majorBidi"/>
          <w:sz w:val="24"/>
          <w:szCs w:val="24"/>
          <w:shd w:val="clear" w:color="auto" w:fill="FFFFFF"/>
        </w:rPr>
        <w:t>edasiandmise leping</w:t>
      </w:r>
      <w:r w:rsidR="009C0904" w:rsidRPr="009711A4">
        <w:rPr>
          <w:rFonts w:asciiTheme="majorBidi" w:hAnsiTheme="majorBidi" w:cstheme="majorBidi"/>
          <w:sz w:val="24"/>
          <w:szCs w:val="24"/>
          <w:shd w:val="clear" w:color="auto" w:fill="FFFFFF"/>
        </w:rPr>
        <w:t>;</w:t>
      </w:r>
    </w:p>
    <w:p w14:paraId="49AFC261" w14:textId="0D7775D4" w:rsidR="001F381F" w:rsidRPr="009711A4" w:rsidRDefault="009C0904"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w:t>
      </w:r>
      <w:r w:rsidR="008055FE" w:rsidRPr="009711A4">
        <w:rPr>
          <w:rFonts w:asciiTheme="majorBidi" w:hAnsiTheme="majorBidi" w:cstheme="majorBidi"/>
          <w:sz w:val="24"/>
          <w:szCs w:val="24"/>
          <w:shd w:val="clear" w:color="auto" w:fill="FFFFFF"/>
        </w:rPr>
        <w:t>1</w:t>
      </w:r>
      <w:r w:rsidRPr="009711A4">
        <w:rPr>
          <w:rFonts w:asciiTheme="majorBidi" w:hAnsiTheme="majorBidi" w:cstheme="majorBidi"/>
          <w:sz w:val="24"/>
          <w:szCs w:val="24"/>
          <w:shd w:val="clear" w:color="auto" w:fill="FFFFFF"/>
        </w:rPr>
        <w:t xml:space="preserve">) andmed taotleja </w:t>
      </w:r>
      <w:r w:rsidR="001F381F" w:rsidRPr="009711A4">
        <w:rPr>
          <w:rFonts w:asciiTheme="majorBidi" w:hAnsiTheme="majorBidi" w:cstheme="majorBidi"/>
          <w:sz w:val="24"/>
          <w:szCs w:val="24"/>
          <w:shd w:val="clear" w:color="auto" w:fill="FFFFFF"/>
        </w:rPr>
        <w:t>audiitor</w:t>
      </w:r>
      <w:r w:rsidR="00CC474E" w:rsidRPr="009711A4">
        <w:rPr>
          <w:rFonts w:asciiTheme="majorBidi" w:hAnsiTheme="majorBidi" w:cstheme="majorBidi"/>
          <w:sz w:val="24"/>
          <w:szCs w:val="24"/>
          <w:shd w:val="clear" w:color="auto" w:fill="FFFFFF"/>
        </w:rPr>
        <w:t>ettevõtja</w:t>
      </w:r>
      <w:r w:rsidR="001F381F" w:rsidRPr="009711A4">
        <w:rPr>
          <w:rFonts w:asciiTheme="majorBidi" w:hAnsiTheme="majorBidi" w:cstheme="majorBidi"/>
          <w:sz w:val="24"/>
          <w:szCs w:val="24"/>
          <w:shd w:val="clear" w:color="auto" w:fill="FFFFFF"/>
        </w:rPr>
        <w:t xml:space="preserve"> ja </w:t>
      </w:r>
      <w:r w:rsidRPr="009711A4">
        <w:rPr>
          <w:rFonts w:asciiTheme="majorBidi" w:hAnsiTheme="majorBidi" w:cstheme="majorBidi"/>
          <w:sz w:val="24"/>
          <w:szCs w:val="24"/>
          <w:shd w:val="clear" w:color="auto" w:fill="FFFFFF"/>
        </w:rPr>
        <w:t xml:space="preserve">siseaudiitori kohta, mis sisaldavad </w:t>
      </w:r>
      <w:r w:rsidR="00CC474E" w:rsidRPr="009711A4">
        <w:rPr>
          <w:rFonts w:asciiTheme="majorBidi" w:hAnsiTheme="majorBidi" w:cstheme="majorBidi"/>
          <w:sz w:val="24"/>
          <w:szCs w:val="24"/>
          <w:shd w:val="clear" w:color="auto" w:fill="FFFFFF"/>
        </w:rPr>
        <w:t>neist igaühe</w:t>
      </w:r>
      <w:r w:rsidRPr="009711A4">
        <w:rPr>
          <w:rFonts w:asciiTheme="majorBidi" w:hAnsiTheme="majorBidi" w:cstheme="majorBidi"/>
          <w:sz w:val="24"/>
          <w:szCs w:val="24"/>
          <w:shd w:val="clear" w:color="auto" w:fill="FFFFFF"/>
        </w:rPr>
        <w:t xml:space="preserve"> nime, elu- või asukohta, isikukoodi või selle puudumise korral sünniaega ja -kohta või registrikoodi</w:t>
      </w:r>
      <w:r w:rsidR="001F381F" w:rsidRPr="009711A4">
        <w:rPr>
          <w:rFonts w:asciiTheme="majorBidi" w:hAnsiTheme="majorBidi" w:cstheme="majorBidi"/>
          <w:sz w:val="24"/>
          <w:szCs w:val="24"/>
          <w:shd w:val="clear" w:color="auto" w:fill="FFFFFF"/>
        </w:rPr>
        <w:t>;</w:t>
      </w:r>
    </w:p>
    <w:p w14:paraId="22F3BC3C" w14:textId="707066E1" w:rsidR="001F381F" w:rsidRPr="009711A4" w:rsidRDefault="001F381F"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w:t>
      </w:r>
      <w:r w:rsidR="008055FE" w:rsidRPr="009711A4">
        <w:rPr>
          <w:rFonts w:asciiTheme="majorBidi" w:hAnsiTheme="majorBidi" w:cstheme="majorBidi"/>
          <w:sz w:val="24"/>
          <w:szCs w:val="24"/>
          <w:shd w:val="clear" w:color="auto" w:fill="FFFFFF"/>
        </w:rPr>
        <w:t>2</w:t>
      </w:r>
      <w:r w:rsidRPr="009711A4">
        <w:rPr>
          <w:rFonts w:asciiTheme="majorBidi" w:hAnsiTheme="majorBidi" w:cstheme="majorBidi"/>
          <w:sz w:val="24"/>
          <w:szCs w:val="24"/>
          <w:shd w:val="clear" w:color="auto" w:fill="FFFFFF"/>
        </w:rPr>
        <w:t>)</w:t>
      </w:r>
      <w:r w:rsidR="00666ACC" w:rsidRPr="009711A4">
        <w:rPr>
          <w:rFonts w:asciiTheme="majorBidi" w:hAnsiTheme="majorBidi" w:cstheme="majorBidi"/>
          <w:sz w:val="24"/>
          <w:szCs w:val="24"/>
          <w:shd w:val="clear" w:color="auto" w:fill="FFFFFF"/>
        </w:rPr>
        <w:t> </w:t>
      </w:r>
      <w:r w:rsidRPr="009711A4">
        <w:rPr>
          <w:rFonts w:asciiTheme="majorBidi" w:hAnsiTheme="majorBidi" w:cstheme="majorBidi"/>
          <w:sz w:val="24"/>
          <w:szCs w:val="24"/>
          <w:shd w:val="clear" w:color="auto" w:fill="FFFFFF"/>
        </w:rPr>
        <w:t>organisatsiooni</w:t>
      </w:r>
      <w:del w:id="148" w:author="Toimetaja" w:date="2023-10-31T12:42:00Z">
        <w:r w:rsidRPr="009711A4" w:rsidDel="00373269">
          <w:rPr>
            <w:rFonts w:asciiTheme="majorBidi" w:hAnsiTheme="majorBidi" w:cstheme="majorBidi"/>
            <w:sz w:val="24"/>
            <w:szCs w:val="24"/>
            <w:shd w:val="clear" w:color="auto" w:fill="FFFFFF"/>
          </w:rPr>
          <w:delText>lise</w:delText>
        </w:r>
      </w:del>
      <w:r w:rsidRPr="009711A4">
        <w:rPr>
          <w:rFonts w:asciiTheme="majorBidi" w:hAnsiTheme="majorBidi" w:cstheme="majorBidi"/>
          <w:sz w:val="24"/>
          <w:szCs w:val="24"/>
          <w:shd w:val="clear" w:color="auto" w:fill="FFFFFF"/>
        </w:rPr>
        <w:t xml:space="preserve"> struktuuri kirjeldus, mis sisaldab vajaduse korral k</w:t>
      </w:r>
      <w:r w:rsidR="00C460F4" w:rsidRPr="009711A4">
        <w:rPr>
          <w:rFonts w:asciiTheme="majorBidi" w:hAnsiTheme="majorBidi" w:cstheme="majorBidi"/>
          <w:sz w:val="24"/>
          <w:szCs w:val="24"/>
          <w:shd w:val="clear" w:color="auto" w:fill="FFFFFF"/>
        </w:rPr>
        <w:t>r</w:t>
      </w:r>
      <w:r w:rsidRPr="009711A4">
        <w:rPr>
          <w:rFonts w:asciiTheme="majorBidi" w:hAnsiTheme="majorBidi" w:cstheme="majorBidi"/>
          <w:sz w:val="24"/>
          <w:szCs w:val="24"/>
          <w:shd w:val="clear" w:color="auto" w:fill="FFFFFF"/>
        </w:rPr>
        <w:t xml:space="preserve">ediidiinkasso </w:t>
      </w:r>
      <w:del w:id="149" w:author="Thomas Auväärt [2]" w:date="2023-12-08T18:07:00Z">
        <w:r w:rsidRPr="009711A4" w:rsidDel="0024463D">
          <w:rPr>
            <w:rFonts w:asciiTheme="majorBidi" w:hAnsiTheme="majorBidi" w:cstheme="majorBidi"/>
            <w:sz w:val="24"/>
            <w:szCs w:val="24"/>
            <w:shd w:val="clear" w:color="auto" w:fill="FFFFFF"/>
          </w:rPr>
          <w:delText xml:space="preserve">teenuse </w:delText>
        </w:r>
      </w:del>
      <w:ins w:id="150" w:author="Thomas Auväärt [2]" w:date="2023-12-08T18:07:00Z">
        <w:r w:rsidR="0024463D" w:rsidRPr="009711A4">
          <w:rPr>
            <w:rFonts w:asciiTheme="majorBidi" w:hAnsiTheme="majorBidi" w:cstheme="majorBidi"/>
            <w:sz w:val="24"/>
            <w:szCs w:val="24"/>
            <w:shd w:val="clear" w:color="auto" w:fill="FFFFFF"/>
          </w:rPr>
          <w:t>te</w:t>
        </w:r>
        <w:r w:rsidR="0024463D">
          <w:rPr>
            <w:rFonts w:asciiTheme="majorBidi" w:hAnsiTheme="majorBidi" w:cstheme="majorBidi"/>
            <w:sz w:val="24"/>
            <w:szCs w:val="24"/>
            <w:shd w:val="clear" w:color="auto" w:fill="FFFFFF"/>
          </w:rPr>
          <w:t>gevuse</w:t>
        </w:r>
        <w:r w:rsidR="0024463D" w:rsidRPr="009711A4">
          <w:rPr>
            <w:rFonts w:asciiTheme="majorBidi" w:hAnsiTheme="majorBidi" w:cstheme="majorBidi"/>
            <w:sz w:val="24"/>
            <w:szCs w:val="24"/>
            <w:shd w:val="clear" w:color="auto" w:fill="FFFFFF"/>
          </w:rPr>
          <w:t xml:space="preserve"> </w:t>
        </w:r>
      </w:ins>
      <w:r w:rsidRPr="009711A4">
        <w:rPr>
          <w:rFonts w:asciiTheme="majorBidi" w:hAnsiTheme="majorBidi" w:cstheme="majorBidi"/>
          <w:sz w:val="24"/>
          <w:szCs w:val="24"/>
          <w:shd w:val="clear" w:color="auto" w:fill="FFFFFF"/>
        </w:rPr>
        <w:t>edasiandmise korra kirjeldust;</w:t>
      </w:r>
    </w:p>
    <w:p w14:paraId="7D1FB4A8" w14:textId="1B8ED082" w:rsidR="001F381F" w:rsidRPr="009711A4" w:rsidRDefault="001F381F"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w:t>
      </w:r>
      <w:r w:rsidR="008055FE" w:rsidRPr="009711A4">
        <w:rPr>
          <w:rFonts w:asciiTheme="majorBidi" w:hAnsiTheme="majorBidi" w:cstheme="majorBidi"/>
          <w:sz w:val="24"/>
          <w:szCs w:val="24"/>
          <w:shd w:val="clear" w:color="auto" w:fill="FFFFFF"/>
        </w:rPr>
        <w:t>3</w:t>
      </w:r>
      <w:r w:rsidRPr="009711A4">
        <w:rPr>
          <w:rFonts w:asciiTheme="majorBidi" w:hAnsiTheme="majorBidi" w:cstheme="majorBidi"/>
          <w:sz w:val="24"/>
          <w:szCs w:val="24"/>
          <w:shd w:val="clear" w:color="auto" w:fill="FFFFFF"/>
        </w:rPr>
        <w:t>)</w:t>
      </w:r>
      <w:r w:rsidR="00BB7194" w:rsidRPr="009711A4">
        <w:rPr>
          <w:rFonts w:asciiTheme="majorBidi" w:hAnsiTheme="majorBidi" w:cstheme="majorBidi"/>
          <w:sz w:val="24"/>
          <w:szCs w:val="24"/>
          <w:shd w:val="clear" w:color="auto" w:fill="FFFFFF"/>
        </w:rPr>
        <w:t> </w:t>
      </w:r>
      <w:r w:rsidRPr="009711A4">
        <w:rPr>
          <w:rFonts w:asciiTheme="majorBidi" w:hAnsiTheme="majorBidi" w:cstheme="majorBidi"/>
          <w:sz w:val="24"/>
          <w:szCs w:val="24"/>
          <w:shd w:val="clear" w:color="auto" w:fill="FFFFFF"/>
        </w:rPr>
        <w:t>kavandatavate teenuste osutamiseks vajalike infosüsteemide ja muude tehnoloogiliste vahendite kirjeldus;</w:t>
      </w:r>
    </w:p>
    <w:p w14:paraId="529B8317" w14:textId="34FE4A8B" w:rsidR="00246F4B" w:rsidRPr="009711A4" w:rsidRDefault="00246F4B"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w:t>
      </w:r>
      <w:r w:rsidR="008055FE" w:rsidRPr="009711A4">
        <w:rPr>
          <w:rFonts w:asciiTheme="majorBidi" w:hAnsiTheme="majorBidi" w:cstheme="majorBidi"/>
          <w:sz w:val="24"/>
          <w:szCs w:val="24"/>
          <w:shd w:val="clear" w:color="auto" w:fill="FFFFFF"/>
        </w:rPr>
        <w:t>4</w:t>
      </w:r>
      <w:r w:rsidRPr="009711A4">
        <w:rPr>
          <w:rFonts w:asciiTheme="majorBidi" w:hAnsiTheme="majorBidi" w:cstheme="majorBidi"/>
          <w:sz w:val="24"/>
          <w:szCs w:val="24"/>
          <w:shd w:val="clear" w:color="auto" w:fill="FFFFFF"/>
        </w:rPr>
        <w:t xml:space="preserve">) raamatupidamise </w:t>
      </w:r>
      <w:proofErr w:type="spellStart"/>
      <w:r w:rsidRPr="009711A4">
        <w:rPr>
          <w:rFonts w:asciiTheme="majorBidi" w:hAnsiTheme="majorBidi" w:cstheme="majorBidi"/>
          <w:sz w:val="24"/>
          <w:szCs w:val="24"/>
          <w:shd w:val="clear" w:color="auto" w:fill="FFFFFF"/>
        </w:rPr>
        <w:t>sise</w:t>
      </w:r>
      <w:proofErr w:type="spellEnd"/>
      <w:r w:rsidRPr="009711A4">
        <w:rPr>
          <w:rFonts w:asciiTheme="majorBidi" w:hAnsiTheme="majorBidi" w:cstheme="majorBidi"/>
          <w:sz w:val="24"/>
          <w:szCs w:val="24"/>
          <w:shd w:val="clear" w:color="auto" w:fill="FFFFFF"/>
        </w:rPr>
        <w:t>-eeskiri;</w:t>
      </w:r>
    </w:p>
    <w:p w14:paraId="5FB9459C" w14:textId="660AEE53" w:rsidR="00BC2A0D" w:rsidRPr="009711A4" w:rsidRDefault="00BC2A0D"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 xml:space="preserve">15) teave, kas </w:t>
      </w:r>
      <w:del w:id="151" w:author="Thomas Auväärt [2]" w:date="2023-12-08T18:09:00Z">
        <w:r w:rsidRPr="009711A4" w:rsidDel="0024463D">
          <w:rPr>
            <w:rFonts w:asciiTheme="majorBidi" w:hAnsiTheme="majorBidi" w:cstheme="majorBidi"/>
            <w:sz w:val="24"/>
            <w:szCs w:val="24"/>
            <w:shd w:val="clear" w:color="auto" w:fill="FFFFFF"/>
          </w:rPr>
          <w:delText xml:space="preserve">krediidiinkasso </w:delText>
        </w:r>
      </w:del>
      <w:ins w:id="152" w:author="Thomas Auväärt [2]" w:date="2023-12-08T18:09:00Z">
        <w:r w:rsidR="0024463D">
          <w:rPr>
            <w:rFonts w:asciiTheme="majorBidi" w:hAnsiTheme="majorBidi" w:cstheme="majorBidi"/>
            <w:sz w:val="24"/>
            <w:szCs w:val="24"/>
            <w:shd w:val="clear" w:color="auto" w:fill="FFFFFF"/>
          </w:rPr>
          <w:t>taotleja</w:t>
        </w:r>
        <w:r w:rsidR="0024463D" w:rsidRPr="009711A4">
          <w:rPr>
            <w:rFonts w:asciiTheme="majorBidi" w:hAnsiTheme="majorBidi" w:cstheme="majorBidi"/>
            <w:sz w:val="24"/>
            <w:szCs w:val="24"/>
            <w:shd w:val="clear" w:color="auto" w:fill="FFFFFF"/>
          </w:rPr>
          <w:t xml:space="preserve"> </w:t>
        </w:r>
      </w:ins>
      <w:r w:rsidRPr="009711A4">
        <w:rPr>
          <w:rFonts w:asciiTheme="majorBidi" w:hAnsiTheme="majorBidi" w:cstheme="majorBidi"/>
          <w:sz w:val="24"/>
          <w:szCs w:val="24"/>
          <w:shd w:val="clear" w:color="auto" w:fill="FFFFFF"/>
        </w:rPr>
        <w:t>soovib vastu võtta ja hoida krediidisaaja</w:t>
      </w:r>
      <w:del w:id="153" w:author="Thomas Auväärt [2]" w:date="2023-12-08T16:39:00Z">
        <w:r w:rsidRPr="009711A4" w:rsidDel="00C045F1">
          <w:rPr>
            <w:rFonts w:asciiTheme="majorBidi" w:hAnsiTheme="majorBidi" w:cstheme="majorBidi"/>
            <w:sz w:val="24"/>
            <w:szCs w:val="24"/>
            <w:shd w:val="clear" w:color="auto" w:fill="FFFFFF"/>
          </w:rPr>
          <w:delText>te</w:delText>
        </w:r>
      </w:del>
      <w:r w:rsidRPr="009711A4">
        <w:rPr>
          <w:rFonts w:asciiTheme="majorBidi" w:hAnsiTheme="majorBidi" w:cstheme="majorBidi"/>
          <w:sz w:val="24"/>
          <w:szCs w:val="24"/>
          <w:shd w:val="clear" w:color="auto" w:fill="FFFFFF"/>
        </w:rPr>
        <w:t xml:space="preserve"> rahalisi vahendeid;</w:t>
      </w:r>
    </w:p>
    <w:p w14:paraId="2FBD0DC2" w14:textId="133FC71B" w:rsidR="00725244" w:rsidRPr="009711A4" w:rsidRDefault="001F381F"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w:t>
      </w:r>
      <w:r w:rsidR="00BC2A0D" w:rsidRPr="009711A4">
        <w:rPr>
          <w:rFonts w:asciiTheme="majorBidi" w:hAnsiTheme="majorBidi" w:cstheme="majorBidi"/>
          <w:sz w:val="24"/>
          <w:szCs w:val="24"/>
          <w:shd w:val="clear" w:color="auto" w:fill="FFFFFF"/>
        </w:rPr>
        <w:t>6</w:t>
      </w:r>
      <w:r w:rsidRPr="009711A4">
        <w:rPr>
          <w:rFonts w:asciiTheme="majorBidi" w:hAnsiTheme="majorBidi" w:cstheme="majorBidi"/>
          <w:sz w:val="24"/>
          <w:szCs w:val="24"/>
          <w:shd w:val="clear" w:color="auto" w:fill="FFFFFF"/>
        </w:rPr>
        <w:t>) tõend </w:t>
      </w:r>
      <w:r w:rsidR="008518BB" w:rsidRPr="009711A4">
        <w:rPr>
          <w:rFonts w:asciiTheme="majorBidi" w:hAnsiTheme="majorBidi" w:cstheme="majorBidi"/>
          <w:sz w:val="24"/>
          <w:szCs w:val="24"/>
          <w:shd w:val="clear" w:color="auto" w:fill="FFFFFF"/>
        </w:rPr>
        <w:t>Finantsinspektsiooni seaduse § 45</w:t>
      </w:r>
      <w:r w:rsidR="008518BB" w:rsidRPr="009711A4">
        <w:rPr>
          <w:rFonts w:asciiTheme="majorBidi" w:hAnsiTheme="majorBidi" w:cstheme="majorBidi"/>
          <w:sz w:val="24"/>
          <w:szCs w:val="24"/>
          <w:shd w:val="clear" w:color="auto" w:fill="FFFFFF"/>
          <w:vertAlign w:val="superscript"/>
        </w:rPr>
        <w:t>3</w:t>
      </w:r>
      <w:r w:rsidR="008518BB" w:rsidRPr="009711A4">
        <w:rPr>
          <w:rFonts w:asciiTheme="majorBidi" w:hAnsiTheme="majorBidi" w:cstheme="majorBidi"/>
          <w:sz w:val="24"/>
          <w:szCs w:val="24"/>
          <w:shd w:val="clear" w:color="auto" w:fill="FFFFFF"/>
        </w:rPr>
        <w:t> lõikes 2</w:t>
      </w:r>
      <w:r w:rsidRPr="009711A4">
        <w:rPr>
          <w:rFonts w:asciiTheme="majorBidi" w:hAnsiTheme="majorBidi" w:cstheme="majorBidi"/>
          <w:sz w:val="24"/>
          <w:szCs w:val="24"/>
          <w:shd w:val="clear" w:color="auto" w:fill="FFFFFF"/>
        </w:rPr>
        <w:t> sätestatud menetlustasu maksmise kohta.</w:t>
      </w:r>
    </w:p>
    <w:p w14:paraId="71966577" w14:textId="2C600C81" w:rsidR="00D052E8" w:rsidRPr="009711A4" w:rsidRDefault="00D052E8" w:rsidP="006945CD">
      <w:pPr>
        <w:spacing w:after="0" w:line="240" w:lineRule="auto"/>
        <w:jc w:val="both"/>
        <w:rPr>
          <w:rFonts w:asciiTheme="majorBidi" w:hAnsiTheme="majorBidi" w:cstheme="majorBidi"/>
          <w:sz w:val="24"/>
          <w:szCs w:val="24"/>
          <w:shd w:val="clear" w:color="auto" w:fill="FFFFFF"/>
        </w:rPr>
      </w:pPr>
    </w:p>
    <w:p w14:paraId="7BCC8C6C" w14:textId="535A70AF" w:rsidR="00D052E8" w:rsidRPr="009711A4" w:rsidRDefault="00D052E8" w:rsidP="006945CD">
      <w:pPr>
        <w:spacing w:after="0" w:line="240" w:lineRule="auto"/>
        <w:jc w:val="both"/>
        <w:rPr>
          <w:rFonts w:asciiTheme="majorBidi" w:hAnsiTheme="majorBidi" w:cstheme="majorBidi"/>
          <w:sz w:val="24"/>
          <w:szCs w:val="24"/>
          <w:shd w:val="clear" w:color="auto" w:fill="FFFFFF"/>
        </w:rPr>
      </w:pPr>
      <w:bookmarkStart w:id="154" w:name="_Hlk132883782"/>
      <w:r w:rsidRPr="009711A4">
        <w:rPr>
          <w:rFonts w:asciiTheme="majorBidi" w:hAnsiTheme="majorBidi" w:cstheme="majorBidi"/>
          <w:sz w:val="24"/>
          <w:szCs w:val="24"/>
          <w:shd w:val="clear" w:color="auto" w:fill="FFFFFF"/>
        </w:rPr>
        <w:t xml:space="preserve">(2) Kui </w:t>
      </w:r>
      <w:r w:rsidR="00AD1699" w:rsidRPr="009711A4">
        <w:rPr>
          <w:rFonts w:asciiTheme="majorBidi" w:hAnsiTheme="majorBidi" w:cstheme="majorBidi"/>
          <w:sz w:val="24"/>
          <w:szCs w:val="24"/>
          <w:shd w:val="clear" w:color="auto" w:fill="FFFFFF"/>
        </w:rPr>
        <w:t>taotleja soovib vastu võtta ja hoida krediidisaaja</w:t>
      </w:r>
      <w:del w:id="155" w:author="Thomas Auväärt [2]" w:date="2023-12-08T16:39:00Z">
        <w:r w:rsidR="00AD1699" w:rsidRPr="009711A4" w:rsidDel="00C045F1">
          <w:rPr>
            <w:rFonts w:asciiTheme="majorBidi" w:hAnsiTheme="majorBidi" w:cstheme="majorBidi"/>
            <w:sz w:val="24"/>
            <w:szCs w:val="24"/>
            <w:shd w:val="clear" w:color="auto" w:fill="FFFFFF"/>
          </w:rPr>
          <w:delText>te</w:delText>
        </w:r>
      </w:del>
      <w:r w:rsidR="00AD1699" w:rsidRPr="009711A4">
        <w:rPr>
          <w:rFonts w:asciiTheme="majorBidi" w:hAnsiTheme="majorBidi" w:cstheme="majorBidi"/>
          <w:sz w:val="24"/>
          <w:szCs w:val="24"/>
          <w:shd w:val="clear" w:color="auto" w:fill="FFFFFF"/>
        </w:rPr>
        <w:t xml:space="preserve"> rahalisi vahendeid, esitab taotleja käesoleva seaduse §-s 4</w:t>
      </w:r>
      <w:r w:rsidR="0093790B" w:rsidRPr="009711A4">
        <w:rPr>
          <w:rFonts w:asciiTheme="majorBidi" w:hAnsiTheme="majorBidi" w:cstheme="majorBidi"/>
          <w:sz w:val="24"/>
          <w:szCs w:val="24"/>
          <w:shd w:val="clear" w:color="auto" w:fill="FFFFFF"/>
        </w:rPr>
        <w:t>7</w:t>
      </w:r>
      <w:r w:rsidR="00AD1699" w:rsidRPr="009711A4">
        <w:rPr>
          <w:rFonts w:asciiTheme="majorBidi" w:hAnsiTheme="majorBidi" w:cstheme="majorBidi"/>
          <w:sz w:val="24"/>
          <w:szCs w:val="24"/>
          <w:shd w:val="clear" w:color="auto" w:fill="FFFFFF"/>
        </w:rPr>
        <w:t xml:space="preserve"> sätestatud nõuetele vastava eraldi</w:t>
      </w:r>
      <w:del w:id="156" w:author="Toimetaja" w:date="2023-10-31T12:46:00Z">
        <w:r w:rsidR="00AD1699" w:rsidRPr="009711A4" w:rsidDel="00537393">
          <w:rPr>
            <w:rFonts w:asciiTheme="majorBidi" w:hAnsiTheme="majorBidi" w:cstheme="majorBidi"/>
            <w:sz w:val="24"/>
            <w:szCs w:val="24"/>
            <w:shd w:val="clear" w:color="auto" w:fill="FFFFFF"/>
          </w:rPr>
          <w:delText>seisva</w:delText>
        </w:r>
      </w:del>
      <w:r w:rsidR="00AD1699" w:rsidRPr="009711A4">
        <w:rPr>
          <w:rFonts w:asciiTheme="majorBidi" w:hAnsiTheme="majorBidi" w:cstheme="majorBidi"/>
          <w:sz w:val="24"/>
          <w:szCs w:val="24"/>
          <w:shd w:val="clear" w:color="auto" w:fill="FFFFFF"/>
        </w:rPr>
        <w:t xml:space="preserve"> maksekonto andmed.</w:t>
      </w:r>
    </w:p>
    <w:bookmarkEnd w:id="154"/>
    <w:p w14:paraId="3634DF04" w14:textId="0FD415BE" w:rsidR="007E4C26" w:rsidRPr="009711A4" w:rsidRDefault="007E4C26" w:rsidP="006945CD">
      <w:pPr>
        <w:spacing w:after="0" w:line="240" w:lineRule="auto"/>
        <w:rPr>
          <w:rFonts w:asciiTheme="majorBidi" w:hAnsiTheme="majorBidi" w:cstheme="majorBidi"/>
          <w:sz w:val="24"/>
          <w:szCs w:val="24"/>
        </w:rPr>
      </w:pPr>
    </w:p>
    <w:p w14:paraId="24748019" w14:textId="46EBB5FF" w:rsidR="00CA6142" w:rsidRPr="009711A4" w:rsidRDefault="00CA6142" w:rsidP="006945CD">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691ACC" w:rsidRPr="009711A4">
        <w:rPr>
          <w:rFonts w:asciiTheme="majorBidi" w:hAnsiTheme="majorBidi" w:cstheme="majorBidi"/>
          <w:b/>
          <w:bCs/>
          <w:sz w:val="24"/>
          <w:szCs w:val="24"/>
        </w:rPr>
        <w:t>8</w:t>
      </w:r>
      <w:r w:rsidRPr="009711A4">
        <w:rPr>
          <w:rFonts w:asciiTheme="majorBidi" w:hAnsiTheme="majorBidi" w:cstheme="majorBidi"/>
          <w:b/>
          <w:bCs/>
          <w:sz w:val="24"/>
          <w:szCs w:val="24"/>
        </w:rPr>
        <w:t xml:space="preserve">. Äriplaan </w:t>
      </w:r>
    </w:p>
    <w:p w14:paraId="24631600" w14:textId="7245E85A" w:rsidR="00CA6142" w:rsidRPr="009711A4" w:rsidRDefault="00CA614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 Äriplaan peab sisaldama</w:t>
      </w:r>
      <w:r w:rsidR="00934131" w:rsidRPr="009711A4">
        <w:rPr>
          <w:rFonts w:asciiTheme="majorBidi" w:hAnsiTheme="majorBidi" w:cstheme="majorBidi"/>
        </w:rPr>
        <w:t>:</w:t>
      </w:r>
    </w:p>
    <w:p w14:paraId="20901D0F" w14:textId="1343DFFF" w:rsidR="00934131" w:rsidRPr="009711A4" w:rsidRDefault="00934131"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 kavandatava äritegevuse olemuse, organisatsiooni</w:t>
      </w:r>
      <w:del w:id="157" w:author="Toimetaja" w:date="2023-10-31T12:45:00Z">
        <w:r w:rsidRPr="009711A4" w:rsidDel="009B1B2D">
          <w:rPr>
            <w:rFonts w:asciiTheme="majorBidi" w:hAnsiTheme="majorBidi" w:cstheme="majorBidi"/>
          </w:rPr>
          <w:delText>lise-</w:delText>
        </w:r>
      </w:del>
      <w:r w:rsidRPr="009711A4">
        <w:rPr>
          <w:rFonts w:asciiTheme="majorBidi" w:hAnsiTheme="majorBidi" w:cstheme="majorBidi"/>
        </w:rPr>
        <w:t xml:space="preserve"> ja juhtimisstruktuuri ning sisekontrolli süsteemi kirjeldust;</w:t>
      </w:r>
    </w:p>
    <w:p w14:paraId="4E8E47BC" w14:textId="6D5569AB" w:rsidR="00934131" w:rsidRPr="009711A4" w:rsidRDefault="00934131"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2) </w:t>
      </w:r>
      <w:r w:rsidR="00D019C3" w:rsidRPr="009711A4">
        <w:rPr>
          <w:rFonts w:asciiTheme="majorBidi" w:hAnsiTheme="majorBidi" w:cstheme="majorBidi"/>
        </w:rPr>
        <w:t xml:space="preserve">tegevusstrateegia, </w:t>
      </w:r>
      <w:r w:rsidRPr="009711A4">
        <w:rPr>
          <w:rFonts w:asciiTheme="majorBidi" w:hAnsiTheme="majorBidi" w:cstheme="majorBidi"/>
        </w:rPr>
        <w:t>plaanitavate teenuste, eeldatavate klientide ja konkurentide</w:t>
      </w:r>
      <w:r w:rsidR="00D019C3" w:rsidRPr="009711A4">
        <w:rPr>
          <w:rFonts w:asciiTheme="majorBidi" w:hAnsiTheme="majorBidi" w:cstheme="majorBidi"/>
        </w:rPr>
        <w:t>, kavandatava turuosa</w:t>
      </w:r>
      <w:r w:rsidRPr="009711A4">
        <w:rPr>
          <w:rFonts w:asciiTheme="majorBidi" w:hAnsiTheme="majorBidi" w:cstheme="majorBidi"/>
        </w:rPr>
        <w:t xml:space="preserve"> ning asjakohasel juhul välisriikides plaanitava tegevuse kirjeldust ja analüüsi;</w:t>
      </w:r>
    </w:p>
    <w:p w14:paraId="4ADDC910" w14:textId="057E127F" w:rsidR="00934131" w:rsidRPr="009711A4" w:rsidRDefault="00934131"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3) plaanitavate teenuste osutamisega seotud isikute õiguste, kohustuste ja vastutuse kirjeldust;</w:t>
      </w:r>
    </w:p>
    <w:p w14:paraId="7FA21CE9" w14:textId="6CC82E0C" w:rsidR="00934131" w:rsidRPr="009711A4" w:rsidRDefault="00D019C3"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4</w:t>
      </w:r>
      <w:r w:rsidR="00934131" w:rsidRPr="009711A4">
        <w:rPr>
          <w:rFonts w:asciiTheme="majorBidi" w:hAnsiTheme="majorBidi" w:cstheme="majorBidi"/>
        </w:rPr>
        <w:t xml:space="preserve">) </w:t>
      </w:r>
      <w:r w:rsidRPr="009711A4">
        <w:rPr>
          <w:rFonts w:asciiTheme="majorBidi" w:hAnsiTheme="majorBidi" w:cstheme="majorBidi"/>
        </w:rPr>
        <w:t>varade ja aktsia- või osakapitali suurus</w:t>
      </w:r>
      <w:ins w:id="158" w:author="Iivika Sale" w:date="2023-11-09T14:03:00Z">
        <w:r w:rsidR="00F16082">
          <w:rPr>
            <w:rFonts w:asciiTheme="majorBidi" w:hAnsiTheme="majorBidi" w:cstheme="majorBidi"/>
          </w:rPr>
          <w:t>t</w:t>
        </w:r>
      </w:ins>
      <w:r w:rsidRPr="009711A4">
        <w:rPr>
          <w:rFonts w:asciiTheme="majorBidi" w:hAnsiTheme="majorBidi" w:cstheme="majorBidi"/>
        </w:rPr>
        <w:t xml:space="preserve"> ning aastabilansside ja finantsnäitajate plaan</w:t>
      </w:r>
      <w:ins w:id="159" w:author="Iivika Sale" w:date="2023-11-09T14:03:00Z">
        <w:r w:rsidR="00F16082">
          <w:rPr>
            <w:rFonts w:asciiTheme="majorBidi" w:hAnsiTheme="majorBidi" w:cstheme="majorBidi"/>
          </w:rPr>
          <w:t>e</w:t>
        </w:r>
      </w:ins>
      <w:del w:id="160" w:author="Iivika Sale" w:date="2023-11-09T14:04:00Z">
        <w:r w:rsidRPr="009711A4" w:rsidDel="00F16082">
          <w:rPr>
            <w:rFonts w:asciiTheme="majorBidi" w:hAnsiTheme="majorBidi" w:cstheme="majorBidi"/>
          </w:rPr>
          <w:delText>id</w:delText>
        </w:r>
      </w:del>
      <w:r w:rsidRPr="009711A4">
        <w:rPr>
          <w:rFonts w:asciiTheme="majorBidi" w:hAnsiTheme="majorBidi" w:cstheme="majorBidi"/>
        </w:rPr>
        <w:t>, milles on muu hulgas nimetatud tulud, kulud, kasum ja rahavood ning nende aluseks olevad eeldused;</w:t>
      </w:r>
    </w:p>
    <w:p w14:paraId="7863386F" w14:textId="443655D9" w:rsidR="00CA6142" w:rsidRPr="009711A4" w:rsidRDefault="00D019C3"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5</w:t>
      </w:r>
      <w:r w:rsidR="00CA6142" w:rsidRPr="009711A4">
        <w:rPr>
          <w:rFonts w:asciiTheme="majorBidi" w:hAnsiTheme="majorBidi" w:cstheme="majorBidi"/>
        </w:rPr>
        <w:t xml:space="preserve">) teenuse osutamisega seotud </w:t>
      </w:r>
      <w:r w:rsidRPr="009711A4">
        <w:rPr>
          <w:rFonts w:asciiTheme="majorBidi" w:hAnsiTheme="majorBidi" w:cstheme="majorBidi"/>
        </w:rPr>
        <w:t>kohustuste kirjeldust, sealhulgas teave</w:t>
      </w:r>
      <w:ins w:id="161" w:author="Iivika Sale" w:date="2023-11-09T14:08:00Z">
        <w:r w:rsidR="00F16082">
          <w:rPr>
            <w:rFonts w:asciiTheme="majorBidi" w:hAnsiTheme="majorBidi" w:cstheme="majorBidi"/>
          </w:rPr>
          <w:t>t</w:t>
        </w:r>
      </w:ins>
      <w:r w:rsidRPr="009711A4">
        <w:rPr>
          <w:rFonts w:asciiTheme="majorBidi" w:hAnsiTheme="majorBidi" w:cstheme="majorBidi"/>
        </w:rPr>
        <w:t xml:space="preserve"> selle kohta</w:t>
      </w:r>
      <w:ins w:id="162" w:author="Iivika Sale" w:date="2023-11-09T14:08:00Z">
        <w:r w:rsidR="00F16082">
          <w:rPr>
            <w:rFonts w:asciiTheme="majorBidi" w:hAnsiTheme="majorBidi" w:cstheme="majorBidi"/>
          </w:rPr>
          <w:t>,</w:t>
        </w:r>
      </w:ins>
      <w:r w:rsidRPr="009711A4">
        <w:rPr>
          <w:rFonts w:asciiTheme="majorBidi" w:hAnsiTheme="majorBidi" w:cstheme="majorBidi"/>
        </w:rPr>
        <w:t xml:space="preserve"> kuidas tagatakse krediidisaajate huvide kaitse ja asjakohasel juhul rahaliste vahendite vastuvõtmise korralduse kirjeldus</w:t>
      </w:r>
      <w:ins w:id="163" w:author="Iivika Sale" w:date="2023-11-09T14:08:00Z">
        <w:r w:rsidR="00F16082">
          <w:rPr>
            <w:rFonts w:asciiTheme="majorBidi" w:hAnsiTheme="majorBidi" w:cstheme="majorBidi"/>
          </w:rPr>
          <w:t>t</w:t>
        </w:r>
      </w:ins>
      <w:r w:rsidR="00CA6142" w:rsidRPr="009711A4">
        <w:rPr>
          <w:rFonts w:asciiTheme="majorBidi" w:hAnsiTheme="majorBidi" w:cstheme="majorBidi"/>
        </w:rPr>
        <w:t>;</w:t>
      </w:r>
    </w:p>
    <w:p w14:paraId="40AB04F8" w14:textId="181A776C" w:rsidR="00CA6142" w:rsidRPr="009711A4" w:rsidRDefault="00D019C3"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6</w:t>
      </w:r>
      <w:r w:rsidR="00CA6142" w:rsidRPr="009711A4">
        <w:rPr>
          <w:rFonts w:asciiTheme="majorBidi" w:hAnsiTheme="majorBidi" w:cstheme="majorBidi"/>
        </w:rPr>
        <w:t>) mu</w:t>
      </w:r>
      <w:ins w:id="164" w:author="Iivika Sale" w:date="2023-11-09T14:08:00Z">
        <w:r w:rsidR="00F16082">
          <w:rPr>
            <w:rFonts w:asciiTheme="majorBidi" w:hAnsiTheme="majorBidi" w:cstheme="majorBidi"/>
          </w:rPr>
          <w:t>i</w:t>
        </w:r>
      </w:ins>
      <w:del w:id="165" w:author="Iivika Sale" w:date="2023-11-09T14:08:00Z">
        <w:r w:rsidR="00CA6142" w:rsidRPr="009711A4" w:rsidDel="00F16082">
          <w:rPr>
            <w:rFonts w:asciiTheme="majorBidi" w:hAnsiTheme="majorBidi" w:cstheme="majorBidi"/>
          </w:rPr>
          <w:delText>u</w:delText>
        </w:r>
      </w:del>
      <w:r w:rsidR="00CA6142" w:rsidRPr="009711A4">
        <w:rPr>
          <w:rFonts w:asciiTheme="majorBidi" w:hAnsiTheme="majorBidi" w:cstheme="majorBidi"/>
        </w:rPr>
        <w:t>d tähtsust omava</w:t>
      </w:r>
      <w:ins w:id="166" w:author="Iivika Sale" w:date="2023-11-09T14:08:00Z">
        <w:r w:rsidR="00F16082">
          <w:rPr>
            <w:rFonts w:asciiTheme="majorBidi" w:hAnsiTheme="majorBidi" w:cstheme="majorBidi"/>
          </w:rPr>
          <w:t>i</w:t>
        </w:r>
      </w:ins>
      <w:r w:rsidR="00CA6142" w:rsidRPr="009711A4">
        <w:rPr>
          <w:rFonts w:asciiTheme="majorBidi" w:hAnsiTheme="majorBidi" w:cstheme="majorBidi"/>
        </w:rPr>
        <w:t>d asjaolu</w:t>
      </w:r>
      <w:ins w:id="167" w:author="Iivika Sale" w:date="2023-11-09T14:08:00Z">
        <w:r w:rsidR="00F16082">
          <w:rPr>
            <w:rFonts w:asciiTheme="majorBidi" w:hAnsiTheme="majorBidi" w:cstheme="majorBidi"/>
          </w:rPr>
          <w:t>si</w:t>
        </w:r>
      </w:ins>
      <w:r w:rsidR="00CA6142" w:rsidRPr="009711A4">
        <w:rPr>
          <w:rFonts w:asciiTheme="majorBidi" w:hAnsiTheme="majorBidi" w:cstheme="majorBidi"/>
        </w:rPr>
        <w:t>d</w:t>
      </w:r>
      <w:r w:rsidR="00D94E2B" w:rsidRPr="009711A4">
        <w:rPr>
          <w:rFonts w:asciiTheme="majorBidi" w:hAnsiTheme="majorBidi" w:cstheme="majorBidi"/>
        </w:rPr>
        <w:t>.</w:t>
      </w:r>
    </w:p>
    <w:p w14:paraId="6A617C04" w14:textId="77777777" w:rsidR="00CA6142" w:rsidRPr="009711A4" w:rsidRDefault="00CA6142" w:rsidP="006945CD">
      <w:pPr>
        <w:spacing w:after="0" w:line="240" w:lineRule="auto"/>
        <w:jc w:val="both"/>
        <w:rPr>
          <w:rFonts w:asciiTheme="majorBidi" w:hAnsiTheme="majorBidi" w:cstheme="majorBidi"/>
          <w:sz w:val="24"/>
          <w:szCs w:val="24"/>
        </w:rPr>
      </w:pPr>
    </w:p>
    <w:p w14:paraId="38DF8C7B" w14:textId="77777777" w:rsidR="00CA6142" w:rsidRPr="009711A4" w:rsidRDefault="00CA61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Äriplaan esitatakse vähemalt kolme aasta kohta.</w:t>
      </w:r>
    </w:p>
    <w:p w14:paraId="731D1B27" w14:textId="77777777" w:rsidR="00CA6142" w:rsidRPr="009711A4" w:rsidRDefault="00CA6142" w:rsidP="006945CD">
      <w:pPr>
        <w:pStyle w:val="ListParagraph"/>
        <w:spacing w:after="0" w:line="240" w:lineRule="auto"/>
        <w:ind w:left="0"/>
        <w:jc w:val="both"/>
        <w:rPr>
          <w:rFonts w:asciiTheme="majorBidi" w:hAnsiTheme="majorBidi" w:cstheme="majorBidi"/>
          <w:sz w:val="24"/>
          <w:szCs w:val="24"/>
        </w:rPr>
      </w:pPr>
    </w:p>
    <w:p w14:paraId="3EA7AA85" w14:textId="77777777" w:rsidR="00CA6142" w:rsidRPr="009711A4" w:rsidRDefault="00CA6142" w:rsidP="006945CD">
      <w:pPr>
        <w:pStyle w:val="ListParagraph"/>
        <w:spacing w:after="0" w:line="240" w:lineRule="auto"/>
        <w:ind w:left="0"/>
        <w:jc w:val="both"/>
        <w:rPr>
          <w:rFonts w:asciiTheme="majorBidi" w:hAnsiTheme="majorBidi" w:cstheme="majorBidi"/>
          <w:sz w:val="24"/>
          <w:szCs w:val="24"/>
        </w:rPr>
      </w:pPr>
      <w:r w:rsidRPr="009711A4">
        <w:rPr>
          <w:rFonts w:asciiTheme="majorBidi" w:hAnsiTheme="majorBidi" w:cstheme="majorBidi"/>
          <w:sz w:val="24"/>
          <w:szCs w:val="24"/>
        </w:rPr>
        <w:t>(3) Finantsinspektsioonil on õigus nõuda äriplaani täiendamist, kui tema hinnangul:</w:t>
      </w:r>
    </w:p>
    <w:p w14:paraId="414573D4" w14:textId="14C0A5DD" w:rsidR="00CA6142" w:rsidRPr="009711A4" w:rsidRDefault="00CA6142" w:rsidP="006945CD">
      <w:pPr>
        <w:pStyle w:val="ListParagraph"/>
        <w:spacing w:after="0" w:line="240" w:lineRule="auto"/>
        <w:ind w:left="0"/>
        <w:jc w:val="both"/>
        <w:rPr>
          <w:rFonts w:asciiTheme="majorBidi" w:hAnsiTheme="majorBidi" w:cstheme="majorBidi"/>
          <w:sz w:val="24"/>
          <w:szCs w:val="24"/>
        </w:rPr>
      </w:pPr>
      <w:r w:rsidRPr="009711A4">
        <w:rPr>
          <w:rFonts w:asciiTheme="majorBidi" w:hAnsiTheme="majorBidi" w:cstheme="majorBidi"/>
          <w:sz w:val="24"/>
          <w:szCs w:val="24"/>
        </w:rPr>
        <w:t xml:space="preserve">1) ei ole äriplaanis esitatud finantsnäitajad </w:t>
      </w:r>
      <w:r w:rsidR="00B9288A" w:rsidRPr="009711A4">
        <w:rPr>
          <w:rFonts w:asciiTheme="majorBidi" w:hAnsiTheme="majorBidi" w:cstheme="majorBidi"/>
          <w:sz w:val="24"/>
          <w:szCs w:val="24"/>
        </w:rPr>
        <w:t>või</w:t>
      </w:r>
      <w:r w:rsidRPr="009711A4">
        <w:rPr>
          <w:rFonts w:asciiTheme="majorBidi" w:hAnsiTheme="majorBidi" w:cstheme="majorBidi"/>
          <w:sz w:val="24"/>
          <w:szCs w:val="24"/>
        </w:rPr>
        <w:t xml:space="preserve"> muud andmed usaldusväärsed; </w:t>
      </w:r>
    </w:p>
    <w:p w14:paraId="207958BF" w14:textId="3DA7DEA2" w:rsidR="00CA6142" w:rsidRPr="009711A4" w:rsidRDefault="00CA6142" w:rsidP="006945CD">
      <w:pPr>
        <w:pStyle w:val="ListParagraph"/>
        <w:spacing w:after="0" w:line="240" w:lineRule="auto"/>
        <w:ind w:left="0"/>
        <w:jc w:val="both"/>
        <w:rPr>
          <w:rFonts w:asciiTheme="majorBidi" w:hAnsiTheme="majorBidi" w:cstheme="majorBidi"/>
          <w:sz w:val="24"/>
          <w:szCs w:val="24"/>
        </w:rPr>
      </w:pPr>
      <w:r w:rsidRPr="009711A4">
        <w:rPr>
          <w:rFonts w:asciiTheme="majorBidi" w:hAnsiTheme="majorBidi" w:cstheme="majorBidi"/>
          <w:sz w:val="24"/>
          <w:szCs w:val="24"/>
        </w:rPr>
        <w:lastRenderedPageBreak/>
        <w:t>2) ei ole äriplaani põhjal võimalik veenduda tegevusloa taotleja suutlikkuses rakendada usaldusväärseks tegutsemiseks kohaseid ja proportsionaalseid süsteeme, vahendeid ja protseduure</w:t>
      </w:r>
      <w:r w:rsidR="00B9288A" w:rsidRPr="009711A4">
        <w:rPr>
          <w:rFonts w:asciiTheme="majorBidi" w:hAnsiTheme="majorBidi" w:cstheme="majorBidi"/>
          <w:sz w:val="24"/>
          <w:szCs w:val="24"/>
        </w:rPr>
        <w:t>;</w:t>
      </w:r>
    </w:p>
    <w:p w14:paraId="00990E99" w14:textId="5F6BB0C1" w:rsidR="00B9288A" w:rsidRPr="009711A4" w:rsidRDefault="00B9288A" w:rsidP="006945CD">
      <w:pPr>
        <w:pStyle w:val="ListParagraph"/>
        <w:spacing w:after="0" w:line="240" w:lineRule="auto"/>
        <w:ind w:left="0"/>
        <w:jc w:val="both"/>
        <w:rPr>
          <w:rFonts w:asciiTheme="majorBidi" w:hAnsiTheme="majorBidi" w:cstheme="majorBidi"/>
          <w:sz w:val="24"/>
          <w:szCs w:val="24"/>
        </w:rPr>
      </w:pPr>
      <w:r w:rsidRPr="009711A4">
        <w:rPr>
          <w:rFonts w:asciiTheme="majorBidi" w:hAnsiTheme="majorBidi" w:cstheme="majorBidi"/>
          <w:sz w:val="24"/>
          <w:szCs w:val="24"/>
        </w:rPr>
        <w:t>3) krediidisaajate huvide kaitse ei ole piisav.</w:t>
      </w:r>
    </w:p>
    <w:p w14:paraId="1E32F883" w14:textId="5EA436E9" w:rsidR="00CA6142" w:rsidRPr="009711A4" w:rsidRDefault="00CA6142" w:rsidP="006945CD">
      <w:pPr>
        <w:pStyle w:val="ListParagraph"/>
        <w:spacing w:after="0" w:line="240" w:lineRule="auto"/>
        <w:ind w:left="0"/>
        <w:jc w:val="both"/>
        <w:rPr>
          <w:rFonts w:asciiTheme="majorBidi" w:hAnsiTheme="majorBidi" w:cstheme="majorBidi"/>
          <w:sz w:val="24"/>
          <w:szCs w:val="24"/>
        </w:rPr>
      </w:pPr>
    </w:p>
    <w:p w14:paraId="4F33DB32" w14:textId="6C14D466" w:rsidR="001F6E3C" w:rsidRPr="009711A4" w:rsidRDefault="001F6E3C" w:rsidP="006945CD">
      <w:pPr>
        <w:pStyle w:val="ListParagraph"/>
        <w:spacing w:after="0" w:line="240" w:lineRule="auto"/>
        <w:ind w:left="0"/>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691ACC" w:rsidRPr="009711A4">
        <w:rPr>
          <w:rFonts w:asciiTheme="majorBidi" w:hAnsiTheme="majorBidi" w:cstheme="majorBidi"/>
          <w:b/>
          <w:bCs/>
          <w:sz w:val="24"/>
          <w:szCs w:val="24"/>
        </w:rPr>
        <w:t>9</w:t>
      </w:r>
      <w:r w:rsidRPr="009711A4">
        <w:rPr>
          <w:rFonts w:asciiTheme="majorBidi" w:hAnsiTheme="majorBidi" w:cstheme="majorBidi"/>
          <w:b/>
          <w:bCs/>
          <w:sz w:val="24"/>
          <w:szCs w:val="24"/>
        </w:rPr>
        <w:t xml:space="preserve">. </w:t>
      </w:r>
      <w:bookmarkStart w:id="168" w:name="_Hlk133606446"/>
      <w:r w:rsidRPr="009711A4">
        <w:rPr>
          <w:rFonts w:asciiTheme="majorBidi" w:hAnsiTheme="majorBidi" w:cstheme="majorBidi"/>
          <w:b/>
          <w:bCs/>
          <w:sz w:val="24"/>
          <w:szCs w:val="24"/>
        </w:rPr>
        <w:t>Tegevusloa taotluse läbivaatamine</w:t>
      </w:r>
    </w:p>
    <w:bookmarkEnd w:id="168"/>
    <w:p w14:paraId="72569EAB" w14:textId="192F4207" w:rsidR="00632827" w:rsidRPr="009711A4" w:rsidRDefault="0063282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Finantsinspektsioon hindab 45</w:t>
      </w:r>
      <w:r w:rsidR="009E550E" w:rsidRPr="009711A4">
        <w:rPr>
          <w:rFonts w:asciiTheme="majorBidi" w:hAnsiTheme="majorBidi" w:cstheme="majorBidi"/>
          <w:sz w:val="24"/>
          <w:szCs w:val="24"/>
        </w:rPr>
        <w:t> </w:t>
      </w:r>
      <w:r w:rsidRPr="009711A4">
        <w:rPr>
          <w:rFonts w:asciiTheme="majorBidi" w:hAnsiTheme="majorBidi" w:cstheme="majorBidi"/>
          <w:sz w:val="24"/>
          <w:szCs w:val="24"/>
        </w:rPr>
        <w:t>päeva jooksul pärast tegevusloa taotluse kättesaamist</w:t>
      </w:r>
      <w:r w:rsidR="00FE2713" w:rsidRPr="009711A4">
        <w:rPr>
          <w:rFonts w:asciiTheme="majorBidi" w:hAnsiTheme="majorBidi" w:cstheme="majorBidi"/>
          <w:sz w:val="24"/>
          <w:szCs w:val="24"/>
        </w:rPr>
        <w:t xml:space="preserve">, kas taotluses on esitatud </w:t>
      </w:r>
      <w:r w:rsidR="00C72321" w:rsidRPr="009711A4">
        <w:rPr>
          <w:rFonts w:asciiTheme="majorBidi" w:hAnsiTheme="majorBidi" w:cstheme="majorBidi"/>
          <w:sz w:val="24"/>
          <w:szCs w:val="24"/>
        </w:rPr>
        <w:t xml:space="preserve">kõik </w:t>
      </w:r>
      <w:r w:rsidR="00FE2713" w:rsidRPr="009711A4">
        <w:rPr>
          <w:rFonts w:asciiTheme="majorBidi" w:hAnsiTheme="majorBidi" w:cstheme="majorBidi"/>
          <w:sz w:val="24"/>
          <w:szCs w:val="24"/>
        </w:rPr>
        <w:t>nõuetekohased andmed ja dokumendid.</w:t>
      </w:r>
    </w:p>
    <w:p w14:paraId="10C1DA46" w14:textId="77777777" w:rsidR="00DF35E8" w:rsidRPr="009711A4" w:rsidRDefault="00DF35E8" w:rsidP="006945CD">
      <w:pPr>
        <w:spacing w:after="0" w:line="240" w:lineRule="auto"/>
        <w:jc w:val="both"/>
        <w:rPr>
          <w:rFonts w:asciiTheme="majorBidi" w:hAnsiTheme="majorBidi" w:cstheme="majorBidi"/>
          <w:sz w:val="24"/>
          <w:szCs w:val="24"/>
        </w:rPr>
      </w:pPr>
    </w:p>
    <w:p w14:paraId="26E24AC7" w14:textId="35D4D654" w:rsidR="00632827" w:rsidRPr="009711A4" w:rsidRDefault="0063282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Kui taotleja ei ole tegevusloa taotlemisel esitanud kõiki käesoleva seaduse §-s </w:t>
      </w:r>
      <w:r w:rsidR="0093790B" w:rsidRPr="009711A4">
        <w:rPr>
          <w:rFonts w:asciiTheme="majorBidi" w:hAnsiTheme="majorBidi" w:cstheme="majorBidi"/>
          <w:sz w:val="24"/>
          <w:szCs w:val="24"/>
        </w:rPr>
        <w:t>7</w:t>
      </w:r>
      <w:r w:rsidRPr="009711A4">
        <w:rPr>
          <w:rFonts w:asciiTheme="majorBidi" w:hAnsiTheme="majorBidi" w:cstheme="majorBidi"/>
          <w:sz w:val="24"/>
          <w:szCs w:val="24"/>
        </w:rPr>
        <w:t> nimetatud andmeid või dokumente või need ei ole nõuetekohaselt vormistatud, võib Finantsinspektsioon jätta taotluse läbi vaatamata või nõuda taotlejalt puuduste kõrvaldamist.</w:t>
      </w:r>
    </w:p>
    <w:p w14:paraId="5F6B439A" w14:textId="77777777" w:rsidR="00D1724C" w:rsidRPr="009711A4" w:rsidRDefault="00D1724C" w:rsidP="006945CD">
      <w:pPr>
        <w:spacing w:after="0" w:line="240" w:lineRule="auto"/>
        <w:jc w:val="both"/>
        <w:rPr>
          <w:rFonts w:asciiTheme="majorBidi" w:hAnsiTheme="majorBidi" w:cstheme="majorBidi"/>
          <w:sz w:val="24"/>
          <w:szCs w:val="24"/>
        </w:rPr>
      </w:pPr>
    </w:p>
    <w:p w14:paraId="622FF0EE" w14:textId="7DDA2F3E" w:rsidR="00A40ECB" w:rsidRPr="009711A4" w:rsidRDefault="00A40EC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BB6958" w:rsidRPr="009711A4">
        <w:rPr>
          <w:rFonts w:asciiTheme="majorBidi" w:hAnsiTheme="majorBidi" w:cstheme="majorBidi"/>
          <w:sz w:val="24"/>
          <w:szCs w:val="24"/>
        </w:rPr>
        <w:t>3</w:t>
      </w:r>
      <w:r w:rsidRPr="009711A4">
        <w:rPr>
          <w:rFonts w:asciiTheme="majorBidi" w:hAnsiTheme="majorBidi" w:cstheme="majorBidi"/>
          <w:sz w:val="24"/>
          <w:szCs w:val="24"/>
        </w:rPr>
        <w:t>)</w:t>
      </w:r>
      <w:r w:rsidR="00B7300D" w:rsidRPr="009711A4">
        <w:rPr>
          <w:rFonts w:asciiTheme="majorBidi" w:hAnsiTheme="majorBidi" w:cstheme="majorBidi"/>
          <w:sz w:val="24"/>
          <w:szCs w:val="24"/>
        </w:rPr>
        <w:t> </w:t>
      </w:r>
      <w:r w:rsidRPr="009711A4">
        <w:rPr>
          <w:rFonts w:asciiTheme="majorBidi" w:hAnsiTheme="majorBidi" w:cstheme="majorBidi"/>
          <w:sz w:val="24"/>
          <w:szCs w:val="24"/>
        </w:rPr>
        <w:t xml:space="preserve">Kui käesoleva seaduse §-s </w:t>
      </w:r>
      <w:r w:rsidR="0093790B" w:rsidRPr="009711A4">
        <w:rPr>
          <w:rFonts w:asciiTheme="majorBidi" w:hAnsiTheme="majorBidi" w:cstheme="majorBidi"/>
          <w:sz w:val="24"/>
          <w:szCs w:val="24"/>
        </w:rPr>
        <w:t>7</w:t>
      </w:r>
      <w:r w:rsidRPr="009711A4">
        <w:rPr>
          <w:rFonts w:asciiTheme="majorBidi" w:hAnsiTheme="majorBidi" w:cstheme="majorBidi"/>
          <w:sz w:val="24"/>
          <w:szCs w:val="24"/>
        </w:rPr>
        <w:t xml:space="preserve"> nimetatud andmete ja dokumentide põhjal ei ole võimalik veenduda, kas tegevusloa taotlejal on vastava teenuse pakkumiseks piisavad võimalused ja kas ta vastab käesoleva seadusega või selle alusel antud õigusaktidega kehtestatud nõuetele, või kui on vaja kontrollida muid tegevusloa taotlejaga seotud asjaolusid, võib Finantsinspektsioon nõuda lisaandmete ja -dokumentide esitamist.</w:t>
      </w:r>
    </w:p>
    <w:p w14:paraId="6B87BBFC" w14:textId="77777777" w:rsidR="005C48D9" w:rsidRPr="009711A4" w:rsidRDefault="005C48D9" w:rsidP="006945CD">
      <w:pPr>
        <w:spacing w:after="0" w:line="240" w:lineRule="auto"/>
        <w:jc w:val="both"/>
        <w:rPr>
          <w:rFonts w:asciiTheme="majorBidi" w:hAnsiTheme="majorBidi" w:cstheme="majorBidi"/>
          <w:sz w:val="24"/>
          <w:szCs w:val="24"/>
        </w:rPr>
      </w:pPr>
    </w:p>
    <w:p w14:paraId="674AFEA0" w14:textId="35A74CAF" w:rsidR="00A40ECB" w:rsidRPr="009711A4" w:rsidRDefault="00A40EC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BB6958" w:rsidRPr="009711A4">
        <w:rPr>
          <w:rFonts w:asciiTheme="majorBidi" w:hAnsiTheme="majorBidi" w:cstheme="majorBidi"/>
          <w:sz w:val="24"/>
          <w:szCs w:val="24"/>
        </w:rPr>
        <w:t>4</w:t>
      </w:r>
      <w:r w:rsidRPr="009711A4">
        <w:rPr>
          <w:rFonts w:asciiTheme="majorBidi" w:hAnsiTheme="majorBidi" w:cstheme="majorBidi"/>
          <w:sz w:val="24"/>
          <w:szCs w:val="24"/>
        </w:rPr>
        <w:t>)</w:t>
      </w:r>
      <w:r w:rsidR="00B7300D" w:rsidRPr="009711A4">
        <w:rPr>
          <w:rFonts w:asciiTheme="majorBidi" w:hAnsiTheme="majorBidi" w:cstheme="majorBidi"/>
          <w:sz w:val="24"/>
          <w:szCs w:val="24"/>
        </w:rPr>
        <w:t> </w:t>
      </w:r>
      <w:r w:rsidRPr="009711A4">
        <w:rPr>
          <w:rFonts w:asciiTheme="majorBidi" w:hAnsiTheme="majorBidi" w:cstheme="majorBidi"/>
          <w:sz w:val="24"/>
          <w:szCs w:val="24"/>
        </w:rPr>
        <w:t xml:space="preserve">Käesoleva paragrahvi </w:t>
      </w:r>
      <w:r w:rsidR="00740AAD" w:rsidRPr="009711A4">
        <w:rPr>
          <w:rFonts w:asciiTheme="majorBidi" w:hAnsiTheme="majorBidi" w:cstheme="majorBidi"/>
          <w:sz w:val="24"/>
          <w:szCs w:val="24"/>
        </w:rPr>
        <w:t>lõigetes</w:t>
      </w:r>
      <w:r w:rsidRPr="009711A4">
        <w:rPr>
          <w:rFonts w:asciiTheme="majorBidi" w:hAnsiTheme="majorBidi" w:cstheme="majorBidi"/>
          <w:sz w:val="24"/>
          <w:szCs w:val="24"/>
        </w:rPr>
        <w:t xml:space="preserve"> </w:t>
      </w:r>
      <w:r w:rsidR="00BB6958" w:rsidRPr="009711A4">
        <w:rPr>
          <w:rFonts w:asciiTheme="majorBidi" w:hAnsiTheme="majorBidi" w:cstheme="majorBidi"/>
          <w:sz w:val="24"/>
          <w:szCs w:val="24"/>
        </w:rPr>
        <w:t>2 ja 3</w:t>
      </w:r>
      <w:r w:rsidRPr="009711A4">
        <w:rPr>
          <w:rFonts w:asciiTheme="majorBidi" w:hAnsiTheme="majorBidi" w:cstheme="majorBidi"/>
          <w:sz w:val="24"/>
          <w:szCs w:val="24"/>
        </w:rPr>
        <w:t xml:space="preserve"> nimetatud andmed ja dokumendid esitatakse Finantsinspektsioonile tema määratud mõistliku tähtaja jooksul.</w:t>
      </w:r>
    </w:p>
    <w:p w14:paraId="7643B766" w14:textId="77777777" w:rsidR="00DF35E8" w:rsidRPr="009711A4" w:rsidRDefault="00DF35E8" w:rsidP="006945CD">
      <w:pPr>
        <w:spacing w:after="0" w:line="240" w:lineRule="auto"/>
        <w:jc w:val="both"/>
        <w:rPr>
          <w:rFonts w:asciiTheme="majorBidi" w:hAnsiTheme="majorBidi" w:cstheme="majorBidi"/>
          <w:sz w:val="24"/>
          <w:szCs w:val="24"/>
        </w:rPr>
      </w:pPr>
    </w:p>
    <w:p w14:paraId="5779EEFC" w14:textId="33FB1788" w:rsidR="00A40ECB" w:rsidRPr="009711A4" w:rsidRDefault="00A40ECB" w:rsidP="006945CD">
      <w:pPr>
        <w:spacing w:after="0" w:line="240" w:lineRule="auto"/>
        <w:jc w:val="both"/>
        <w:rPr>
          <w:rFonts w:asciiTheme="majorBidi" w:hAnsiTheme="majorBidi" w:cstheme="majorBidi"/>
          <w:sz w:val="24"/>
          <w:szCs w:val="24"/>
        </w:rPr>
      </w:pPr>
      <w:bookmarkStart w:id="169" w:name="_Hlk130895834"/>
      <w:r w:rsidRPr="009711A4">
        <w:rPr>
          <w:rFonts w:asciiTheme="majorBidi" w:hAnsiTheme="majorBidi" w:cstheme="majorBidi"/>
          <w:sz w:val="24"/>
          <w:szCs w:val="24"/>
        </w:rPr>
        <w:t>(</w:t>
      </w:r>
      <w:r w:rsidR="00BB6958" w:rsidRPr="009711A4">
        <w:rPr>
          <w:rFonts w:asciiTheme="majorBidi" w:hAnsiTheme="majorBidi" w:cstheme="majorBidi"/>
          <w:sz w:val="24"/>
          <w:szCs w:val="24"/>
        </w:rPr>
        <w:t>5</w:t>
      </w:r>
      <w:r w:rsidRPr="009711A4">
        <w:rPr>
          <w:rFonts w:asciiTheme="majorBidi" w:hAnsiTheme="majorBidi" w:cstheme="majorBidi"/>
          <w:sz w:val="24"/>
          <w:szCs w:val="24"/>
        </w:rPr>
        <w:t>) Kui tegevusloa taotluse menetlemise ajal tehakse muudatusi käesoleva seaduse §</w:t>
      </w:r>
      <w:r w:rsidR="00740AAD" w:rsidRPr="009711A4">
        <w:rPr>
          <w:rFonts w:asciiTheme="majorBidi" w:hAnsiTheme="majorBidi" w:cstheme="majorBidi"/>
          <w:sz w:val="24"/>
          <w:szCs w:val="24"/>
        </w:rPr>
        <w:t>-s</w:t>
      </w:r>
      <w:r w:rsidRPr="009711A4">
        <w:rPr>
          <w:rFonts w:asciiTheme="majorBidi" w:hAnsiTheme="majorBidi" w:cstheme="majorBidi"/>
          <w:sz w:val="24"/>
          <w:szCs w:val="24"/>
        </w:rPr>
        <w:t xml:space="preserve"> </w:t>
      </w:r>
      <w:r w:rsidR="0093790B" w:rsidRPr="009711A4">
        <w:rPr>
          <w:rFonts w:asciiTheme="majorBidi" w:hAnsiTheme="majorBidi" w:cstheme="majorBidi"/>
          <w:sz w:val="24"/>
          <w:szCs w:val="24"/>
        </w:rPr>
        <w:t>7</w:t>
      </w:r>
      <w:r w:rsidRPr="009711A4">
        <w:rPr>
          <w:rFonts w:asciiTheme="majorBidi" w:hAnsiTheme="majorBidi" w:cstheme="majorBidi"/>
          <w:sz w:val="24"/>
          <w:szCs w:val="24"/>
        </w:rPr>
        <w:t xml:space="preserve"> nimetatud andmetes või dokumentides, esitab tegevusloa taotleja viivitamata Finantsinspektsioonile vastavad andmed ja dokumendid uuendatud kujul. Kui muudatus on oluline, võib Finantsinspektsioon lugeda menetlustähtaja alguseks sellest olulisest muudatusest teadasaamise aja. Sellel juhul peab Finantsinspektsioon teatama tegevusloa taotlejale uue menetlustähtaja.</w:t>
      </w:r>
    </w:p>
    <w:bookmarkEnd w:id="169"/>
    <w:p w14:paraId="4FB75A78" w14:textId="77777777" w:rsidR="00FE7648" w:rsidRPr="009711A4" w:rsidRDefault="00FE7648" w:rsidP="006945CD">
      <w:pPr>
        <w:spacing w:after="0" w:line="240" w:lineRule="auto"/>
        <w:jc w:val="both"/>
        <w:rPr>
          <w:rFonts w:asciiTheme="majorBidi" w:hAnsiTheme="majorBidi" w:cstheme="majorBidi"/>
          <w:sz w:val="24"/>
          <w:szCs w:val="24"/>
        </w:rPr>
      </w:pPr>
    </w:p>
    <w:p w14:paraId="48169DB0" w14:textId="5F4E102B" w:rsidR="00FE7648" w:rsidRPr="009711A4" w:rsidRDefault="00FE764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991C25" w:rsidRPr="009711A4">
        <w:rPr>
          <w:rFonts w:asciiTheme="majorBidi" w:hAnsiTheme="majorBidi" w:cstheme="majorBidi"/>
          <w:sz w:val="24"/>
          <w:szCs w:val="24"/>
        </w:rPr>
        <w:t>6</w:t>
      </w:r>
      <w:r w:rsidRPr="009711A4">
        <w:rPr>
          <w:rFonts w:asciiTheme="majorBidi" w:hAnsiTheme="majorBidi" w:cstheme="majorBidi"/>
          <w:sz w:val="24"/>
          <w:szCs w:val="24"/>
        </w:rPr>
        <w:t>)</w:t>
      </w:r>
      <w:r w:rsidR="006D2DB4" w:rsidRPr="009711A4">
        <w:rPr>
          <w:rFonts w:asciiTheme="majorBidi" w:hAnsiTheme="majorBidi" w:cstheme="majorBidi"/>
          <w:sz w:val="24"/>
          <w:szCs w:val="24"/>
        </w:rPr>
        <w:t> </w:t>
      </w:r>
      <w:r w:rsidRPr="009711A4">
        <w:rPr>
          <w:rFonts w:asciiTheme="majorBidi" w:hAnsiTheme="majorBidi" w:cstheme="majorBidi"/>
          <w:sz w:val="24"/>
          <w:szCs w:val="24"/>
        </w:rPr>
        <w:t>Taotleja esitatud andmete kontrollimiseks võib Finantsinspektsioon muu</w:t>
      </w:r>
      <w:ins w:id="170" w:author="Toimetaja" w:date="2023-10-31T12:47:00Z">
        <w:r w:rsidR="00B00A50" w:rsidRPr="009711A4">
          <w:rPr>
            <w:rFonts w:asciiTheme="majorBidi" w:hAnsiTheme="majorBidi" w:cstheme="majorBidi"/>
            <w:sz w:val="24"/>
            <w:szCs w:val="24"/>
          </w:rPr>
          <w:t> </w:t>
        </w:r>
      </w:ins>
      <w:r w:rsidRPr="009711A4">
        <w:rPr>
          <w:rFonts w:asciiTheme="majorBidi" w:hAnsiTheme="majorBidi" w:cstheme="majorBidi"/>
          <w:sz w:val="24"/>
          <w:szCs w:val="24"/>
        </w:rPr>
        <w:t>hulgas teostada kohapealset kontrolli, määrata ekspertiisi ja erakorralist audiitorkontrolli, teostada päringuid riigi andmekogudest, saada taotleja juhtidelt ja audiitorilt, nende esindajatelt ning vajaduse korral kolmandatelt isikutelt suulisi selgitusi esitatud dokumentide sisu ja tegevusloa andmise otsustamisel tähtsust omavate asjaolude kohta.</w:t>
      </w:r>
    </w:p>
    <w:p w14:paraId="1012B556" w14:textId="77777777" w:rsidR="00DF35E8" w:rsidRPr="009711A4" w:rsidRDefault="00DF35E8" w:rsidP="006945CD">
      <w:pPr>
        <w:spacing w:after="0" w:line="240" w:lineRule="auto"/>
        <w:jc w:val="both"/>
        <w:rPr>
          <w:rFonts w:asciiTheme="majorBidi" w:hAnsiTheme="majorBidi" w:cstheme="majorBidi"/>
          <w:sz w:val="24"/>
          <w:szCs w:val="24"/>
        </w:rPr>
      </w:pPr>
    </w:p>
    <w:p w14:paraId="24218393" w14:textId="08AE57AC" w:rsidR="00BB6958" w:rsidRPr="009711A4" w:rsidRDefault="00BB6958" w:rsidP="006945CD">
      <w:pPr>
        <w:spacing w:after="0" w:line="240" w:lineRule="auto"/>
        <w:jc w:val="both"/>
        <w:rPr>
          <w:rFonts w:asciiTheme="majorBidi" w:hAnsiTheme="majorBidi" w:cstheme="majorBidi"/>
          <w:sz w:val="24"/>
          <w:szCs w:val="24"/>
          <w:bdr w:val="none" w:sz="0" w:space="0" w:color="auto" w:frame="1"/>
          <w:shd w:val="clear" w:color="auto" w:fill="FFFFFF"/>
        </w:rPr>
      </w:pPr>
      <w:r w:rsidRPr="009711A4">
        <w:rPr>
          <w:rFonts w:asciiTheme="majorBidi" w:hAnsiTheme="majorBidi" w:cstheme="majorBidi"/>
          <w:sz w:val="24"/>
          <w:szCs w:val="24"/>
        </w:rPr>
        <w:t>(</w:t>
      </w:r>
      <w:r w:rsidR="00991C25" w:rsidRPr="009711A4">
        <w:rPr>
          <w:rFonts w:asciiTheme="majorBidi" w:hAnsiTheme="majorBidi" w:cstheme="majorBidi"/>
          <w:sz w:val="24"/>
          <w:szCs w:val="24"/>
        </w:rPr>
        <w:t>7</w:t>
      </w:r>
      <w:r w:rsidRPr="009711A4">
        <w:rPr>
          <w:rFonts w:asciiTheme="majorBidi" w:hAnsiTheme="majorBidi" w:cstheme="majorBidi"/>
          <w:sz w:val="24"/>
          <w:szCs w:val="24"/>
        </w:rPr>
        <w:t xml:space="preserve">) </w:t>
      </w:r>
      <w:r w:rsidRPr="009711A4">
        <w:rPr>
          <w:rFonts w:asciiTheme="majorBidi" w:hAnsiTheme="majorBidi" w:cstheme="majorBidi"/>
          <w:sz w:val="24"/>
          <w:szCs w:val="24"/>
          <w:shd w:val="clear" w:color="auto" w:fill="FFFFFF"/>
        </w:rPr>
        <w:t xml:space="preserve">Finantsinspektsioon võib jätta </w:t>
      </w:r>
      <w:r w:rsidR="00FE7648" w:rsidRPr="009711A4">
        <w:rPr>
          <w:rFonts w:asciiTheme="majorBidi" w:hAnsiTheme="majorBidi" w:cstheme="majorBidi"/>
          <w:sz w:val="24"/>
          <w:szCs w:val="24"/>
          <w:shd w:val="clear" w:color="auto" w:fill="FFFFFF"/>
        </w:rPr>
        <w:t xml:space="preserve">tegevusloa </w:t>
      </w:r>
      <w:r w:rsidRPr="009711A4">
        <w:rPr>
          <w:rFonts w:asciiTheme="majorBidi" w:hAnsiTheme="majorBidi" w:cstheme="majorBidi"/>
          <w:sz w:val="24"/>
          <w:szCs w:val="24"/>
          <w:shd w:val="clear" w:color="auto" w:fill="FFFFFF"/>
        </w:rPr>
        <w:t>taotluse läbi vaatamata, kui:</w:t>
      </w:r>
    </w:p>
    <w:p w14:paraId="34C1728C" w14:textId="711A8A4B" w:rsidR="00BB6958" w:rsidRPr="009711A4" w:rsidRDefault="00BB695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shd w:val="clear" w:color="auto" w:fill="FFFFFF"/>
        </w:rPr>
        <w:t>1)</w:t>
      </w:r>
      <w:r w:rsidRPr="009711A4">
        <w:rPr>
          <w:rStyle w:val="tyhik"/>
          <w:rFonts w:asciiTheme="majorBidi" w:hAnsiTheme="majorBidi" w:cstheme="majorBidi"/>
          <w:sz w:val="24"/>
          <w:szCs w:val="24"/>
          <w:bdr w:val="none" w:sz="0" w:space="0" w:color="auto" w:frame="1"/>
          <w:shd w:val="clear" w:color="auto" w:fill="FFFFFF"/>
        </w:rPr>
        <w:t> </w:t>
      </w:r>
      <w:r w:rsidRPr="009711A4">
        <w:rPr>
          <w:rFonts w:asciiTheme="majorBidi" w:hAnsiTheme="majorBidi" w:cstheme="majorBidi"/>
          <w:sz w:val="24"/>
          <w:szCs w:val="24"/>
          <w:shd w:val="clear" w:color="auto" w:fill="FFFFFF"/>
        </w:rPr>
        <w:t>taotlus on esitatud oluliste puudustega</w:t>
      </w:r>
      <w:del w:id="171" w:author="Thomas Auväärt [2]" w:date="2023-12-20T18:10:00Z">
        <w:r w:rsidRPr="009711A4" w:rsidDel="0077440C">
          <w:rPr>
            <w:rFonts w:asciiTheme="majorBidi" w:hAnsiTheme="majorBidi" w:cstheme="majorBidi"/>
            <w:sz w:val="24"/>
            <w:szCs w:val="24"/>
            <w:shd w:val="clear" w:color="auto" w:fill="FFFFFF"/>
          </w:rPr>
          <w:delText xml:space="preserve"> või</w:delText>
        </w:r>
      </w:del>
      <w:ins w:id="172" w:author="Thomas Auväärt [2]" w:date="2023-12-20T18:10:00Z">
        <w:r w:rsidR="0077440C">
          <w:rPr>
            <w:rFonts w:asciiTheme="majorBidi" w:hAnsiTheme="majorBidi" w:cstheme="majorBidi"/>
            <w:sz w:val="24"/>
            <w:szCs w:val="24"/>
            <w:shd w:val="clear" w:color="auto" w:fill="FFFFFF"/>
          </w:rPr>
          <w:t>;</w:t>
        </w:r>
      </w:ins>
    </w:p>
    <w:p w14:paraId="69F10281" w14:textId="6F2FBD31" w:rsidR="0077440C" w:rsidRDefault="00BB6958" w:rsidP="006945CD">
      <w:pPr>
        <w:spacing w:after="0" w:line="240" w:lineRule="auto"/>
        <w:jc w:val="both"/>
        <w:rPr>
          <w:ins w:id="173" w:author="Thomas Auväärt [2]" w:date="2023-12-20T18:10:00Z"/>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2)</w:t>
      </w:r>
      <w:r w:rsidRPr="009711A4">
        <w:rPr>
          <w:rStyle w:val="tyhik"/>
          <w:rFonts w:asciiTheme="majorBidi" w:hAnsiTheme="majorBidi" w:cstheme="majorBidi"/>
          <w:sz w:val="24"/>
          <w:szCs w:val="24"/>
          <w:bdr w:val="none" w:sz="0" w:space="0" w:color="auto" w:frame="1"/>
          <w:shd w:val="clear" w:color="auto" w:fill="FFFFFF"/>
        </w:rPr>
        <w:t> </w:t>
      </w:r>
      <w:r w:rsidRPr="009711A4">
        <w:rPr>
          <w:rFonts w:asciiTheme="majorBidi" w:hAnsiTheme="majorBidi" w:cstheme="majorBidi"/>
          <w:sz w:val="24"/>
          <w:szCs w:val="24"/>
          <w:shd w:val="clear" w:color="auto" w:fill="FFFFFF"/>
        </w:rPr>
        <w:t>taotleja ei ole Finantsinspektsiooni määratud tähtajaks puudusi kõrvaldanud</w:t>
      </w:r>
      <w:ins w:id="174" w:author="Thomas Auväärt [2]" w:date="2023-12-20T18:10:00Z">
        <w:r w:rsidR="0077440C">
          <w:rPr>
            <w:rFonts w:asciiTheme="majorBidi" w:hAnsiTheme="majorBidi" w:cstheme="majorBidi"/>
            <w:sz w:val="24"/>
            <w:szCs w:val="24"/>
            <w:shd w:val="clear" w:color="auto" w:fill="FFFFFF"/>
          </w:rPr>
          <w:t xml:space="preserve"> või</w:t>
        </w:r>
      </w:ins>
    </w:p>
    <w:p w14:paraId="7C543E05" w14:textId="5F598E1B" w:rsidR="00BB6958" w:rsidRPr="009711A4" w:rsidRDefault="0077440C" w:rsidP="006945CD">
      <w:pPr>
        <w:spacing w:after="0" w:line="240" w:lineRule="auto"/>
        <w:jc w:val="both"/>
        <w:rPr>
          <w:rFonts w:asciiTheme="majorBidi" w:hAnsiTheme="majorBidi" w:cstheme="majorBidi"/>
          <w:sz w:val="24"/>
          <w:szCs w:val="24"/>
        </w:rPr>
      </w:pPr>
      <w:ins w:id="175" w:author="Thomas Auväärt [2]" w:date="2023-12-20T18:10:00Z">
        <w:r>
          <w:rPr>
            <w:rFonts w:asciiTheme="majorBidi" w:hAnsiTheme="majorBidi" w:cstheme="majorBidi"/>
            <w:sz w:val="24"/>
            <w:szCs w:val="24"/>
            <w:shd w:val="clear" w:color="auto" w:fill="FFFFFF"/>
          </w:rPr>
          <w:t>3) taotleja ei ole Finantsinspektsiooni nõudmisel esitanud lisaandmeid ja -dokumente.</w:t>
        </w:r>
      </w:ins>
      <w:del w:id="176" w:author="Marit Maidla [2]" w:date="2023-12-21T11:55:00Z">
        <w:r w:rsidR="00BB6958" w:rsidRPr="009711A4" w:rsidDel="00EA71ED">
          <w:rPr>
            <w:rFonts w:asciiTheme="majorBidi" w:hAnsiTheme="majorBidi" w:cstheme="majorBidi"/>
            <w:sz w:val="24"/>
            <w:szCs w:val="24"/>
            <w:shd w:val="clear" w:color="auto" w:fill="FFFFFF"/>
          </w:rPr>
          <w:delText>.</w:delText>
        </w:r>
      </w:del>
    </w:p>
    <w:p w14:paraId="1F4073AB" w14:textId="77777777" w:rsidR="00BB6958" w:rsidRPr="009711A4" w:rsidRDefault="00BB6958" w:rsidP="006945CD">
      <w:pPr>
        <w:spacing w:after="0" w:line="240" w:lineRule="auto"/>
        <w:jc w:val="both"/>
        <w:rPr>
          <w:rFonts w:asciiTheme="majorBidi" w:hAnsiTheme="majorBidi" w:cstheme="majorBidi"/>
          <w:sz w:val="24"/>
          <w:szCs w:val="24"/>
        </w:rPr>
      </w:pPr>
    </w:p>
    <w:p w14:paraId="67FD6DAD" w14:textId="23661AA8" w:rsidR="00A40ECB" w:rsidRPr="009711A4" w:rsidRDefault="00A40EC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991C25" w:rsidRPr="009711A4">
        <w:rPr>
          <w:rFonts w:asciiTheme="majorBidi" w:hAnsiTheme="majorBidi" w:cstheme="majorBidi"/>
          <w:sz w:val="24"/>
          <w:szCs w:val="24"/>
        </w:rPr>
        <w:t>8</w:t>
      </w:r>
      <w:r w:rsidRPr="009711A4">
        <w:rPr>
          <w:rFonts w:asciiTheme="majorBidi" w:hAnsiTheme="majorBidi" w:cstheme="majorBidi"/>
          <w:sz w:val="24"/>
          <w:szCs w:val="24"/>
        </w:rPr>
        <w:t>) Tegevusloa taotluse läbi vaatamata jätmise korral tagastab Finantsinspektsioon tegevusloa taotlejale esitatud dokumendid.</w:t>
      </w:r>
    </w:p>
    <w:p w14:paraId="4B2CE725" w14:textId="77777777" w:rsidR="009E233C" w:rsidRPr="009711A4" w:rsidRDefault="009E233C" w:rsidP="006945CD">
      <w:pPr>
        <w:spacing w:after="0" w:line="240" w:lineRule="auto"/>
        <w:jc w:val="both"/>
        <w:rPr>
          <w:rFonts w:asciiTheme="majorBidi" w:hAnsiTheme="majorBidi" w:cstheme="majorBidi"/>
          <w:b/>
          <w:bCs/>
          <w:sz w:val="24"/>
          <w:szCs w:val="24"/>
        </w:rPr>
      </w:pPr>
    </w:p>
    <w:p w14:paraId="6F12CEED" w14:textId="3753054E" w:rsidR="00632827" w:rsidRPr="009711A4" w:rsidRDefault="009E233C"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A2CBD" w:rsidRPr="009711A4">
        <w:rPr>
          <w:rFonts w:asciiTheme="majorBidi" w:hAnsiTheme="majorBidi" w:cstheme="majorBidi"/>
          <w:b/>
          <w:bCs/>
          <w:sz w:val="24"/>
          <w:szCs w:val="24"/>
        </w:rPr>
        <w:t>1</w:t>
      </w:r>
      <w:r w:rsidR="00691ACC" w:rsidRPr="009711A4">
        <w:rPr>
          <w:rFonts w:asciiTheme="majorBidi" w:hAnsiTheme="majorBidi" w:cstheme="majorBidi"/>
          <w:b/>
          <w:bCs/>
          <w:sz w:val="24"/>
          <w:szCs w:val="24"/>
        </w:rPr>
        <w:t>0</w:t>
      </w:r>
      <w:r w:rsidRPr="009711A4">
        <w:rPr>
          <w:rFonts w:asciiTheme="majorBidi" w:hAnsiTheme="majorBidi" w:cstheme="majorBidi"/>
          <w:b/>
          <w:bCs/>
          <w:sz w:val="24"/>
          <w:szCs w:val="24"/>
        </w:rPr>
        <w:t>. Tegevusloa andmise otsus</w:t>
      </w:r>
    </w:p>
    <w:p w14:paraId="1F04A1A8" w14:textId="5A5AB630" w:rsidR="0077440C" w:rsidDel="008E55A8" w:rsidRDefault="00D63154" w:rsidP="006945CD">
      <w:pPr>
        <w:spacing w:after="0" w:line="240" w:lineRule="auto"/>
        <w:jc w:val="both"/>
        <w:rPr>
          <w:ins w:id="177" w:author="Thomas Auväärt [2]" w:date="2023-12-20T18:10:00Z"/>
          <w:del w:id="178" w:author="Marit Maidla [2]" w:date="2023-12-21T11:46:00Z"/>
          <w:rFonts w:asciiTheme="majorBidi" w:hAnsiTheme="majorBidi" w:cstheme="majorBidi"/>
          <w:sz w:val="24"/>
          <w:szCs w:val="24"/>
        </w:rPr>
      </w:pPr>
      <w:r w:rsidRPr="009711A4">
        <w:rPr>
          <w:rFonts w:asciiTheme="majorBidi" w:hAnsiTheme="majorBidi" w:cstheme="majorBidi"/>
          <w:sz w:val="24"/>
          <w:szCs w:val="24"/>
        </w:rPr>
        <w:t xml:space="preserve">(1) </w:t>
      </w:r>
      <w:bookmarkStart w:id="179" w:name="_Hlk133533002"/>
      <w:r w:rsidRPr="009711A4">
        <w:rPr>
          <w:rFonts w:asciiTheme="majorBidi" w:hAnsiTheme="majorBidi" w:cstheme="majorBidi"/>
          <w:sz w:val="24"/>
          <w:szCs w:val="24"/>
        </w:rPr>
        <w:t>Otsuse tegevusloa andmise või sellest keeldumise kohta teeb Finantsinspektsioon </w:t>
      </w:r>
      <w:r w:rsidR="00FE7648" w:rsidRPr="009711A4">
        <w:rPr>
          <w:rFonts w:asciiTheme="majorBidi" w:hAnsiTheme="majorBidi" w:cstheme="majorBidi"/>
          <w:sz w:val="24"/>
          <w:szCs w:val="24"/>
        </w:rPr>
        <w:t>kolme kuu</w:t>
      </w:r>
      <w:r w:rsidRPr="009711A4">
        <w:rPr>
          <w:rFonts w:asciiTheme="majorBidi" w:hAnsiTheme="majorBidi" w:cstheme="majorBidi"/>
          <w:sz w:val="24"/>
          <w:szCs w:val="24"/>
        </w:rPr>
        <w:t xml:space="preserve"> jooksul</w:t>
      </w:r>
      <w:r w:rsidR="00896FE9" w:rsidRPr="009711A4">
        <w:rPr>
          <w:rFonts w:asciiTheme="majorBidi" w:hAnsiTheme="majorBidi" w:cstheme="majorBidi"/>
          <w:sz w:val="24"/>
          <w:szCs w:val="24"/>
        </w:rPr>
        <w:t>,</w:t>
      </w:r>
      <w:r w:rsidRPr="009711A4">
        <w:rPr>
          <w:rFonts w:asciiTheme="majorBidi" w:hAnsiTheme="majorBidi" w:cstheme="majorBidi"/>
          <w:sz w:val="24"/>
          <w:szCs w:val="24"/>
        </w:rPr>
        <w:t xml:space="preserve"> arvates kõigi vajalike nõuetekohaste andmete ja dokumentide saamisest ning nõuete täitmis</w:t>
      </w:r>
      <w:r w:rsidR="00740AAD" w:rsidRPr="009711A4">
        <w:rPr>
          <w:rFonts w:asciiTheme="majorBidi" w:hAnsiTheme="majorBidi" w:cstheme="majorBidi"/>
          <w:sz w:val="24"/>
          <w:szCs w:val="24"/>
        </w:rPr>
        <w:t>es</w:t>
      </w:r>
      <w:r w:rsidRPr="009711A4">
        <w:rPr>
          <w:rFonts w:asciiTheme="majorBidi" w:hAnsiTheme="majorBidi" w:cstheme="majorBidi"/>
          <w:sz w:val="24"/>
          <w:szCs w:val="24"/>
        </w:rPr>
        <w:t>t, kuid hiljemalt kuus kuud pärast tegevu</w:t>
      </w:r>
    </w:p>
    <w:p w14:paraId="38704705" w14:textId="7F168BF8" w:rsidR="00D63154" w:rsidRPr="009711A4" w:rsidRDefault="00D63154" w:rsidP="008E55A8">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sloa taotluse saamist.</w:t>
      </w:r>
    </w:p>
    <w:bookmarkEnd w:id="179"/>
    <w:p w14:paraId="39AE2A29" w14:textId="77777777" w:rsidR="00FE2713" w:rsidRPr="009711A4" w:rsidRDefault="00FE2713" w:rsidP="006945CD">
      <w:pPr>
        <w:spacing w:after="0" w:line="240" w:lineRule="auto"/>
        <w:jc w:val="both"/>
        <w:rPr>
          <w:rFonts w:asciiTheme="majorBidi" w:hAnsiTheme="majorBidi" w:cstheme="majorBidi"/>
          <w:sz w:val="24"/>
          <w:szCs w:val="24"/>
        </w:rPr>
      </w:pPr>
    </w:p>
    <w:p w14:paraId="1B09ECC1" w14:textId="22CAD844" w:rsidR="009E233C" w:rsidRPr="009711A4" w:rsidRDefault="009E233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D63154" w:rsidRPr="009711A4">
        <w:rPr>
          <w:rFonts w:asciiTheme="majorBidi" w:hAnsiTheme="majorBidi" w:cstheme="majorBidi"/>
          <w:sz w:val="24"/>
          <w:szCs w:val="24"/>
        </w:rPr>
        <w:t>2</w:t>
      </w:r>
      <w:r w:rsidRPr="009711A4">
        <w:rPr>
          <w:rFonts w:asciiTheme="majorBidi" w:hAnsiTheme="majorBidi" w:cstheme="majorBidi"/>
          <w:sz w:val="24"/>
          <w:szCs w:val="24"/>
        </w:rPr>
        <w:t xml:space="preserve">) Tegevusluba antakse, kui </w:t>
      </w:r>
      <w:bookmarkStart w:id="180" w:name="_Hlk133533086"/>
      <w:r w:rsidRPr="009711A4">
        <w:rPr>
          <w:rFonts w:asciiTheme="majorBidi" w:hAnsiTheme="majorBidi" w:cstheme="majorBidi"/>
          <w:sz w:val="24"/>
          <w:szCs w:val="24"/>
        </w:rPr>
        <w:t>esitatud andmed ja dokumendid on nõuetekohased ning esitatu põhjal saab veenduda, et tegevusloa taotlejal on taotluses märgitud krediidihald</w:t>
      </w:r>
      <w:r w:rsidR="00700A19" w:rsidRPr="009711A4">
        <w:rPr>
          <w:rFonts w:asciiTheme="majorBidi" w:hAnsiTheme="majorBidi" w:cstheme="majorBidi"/>
          <w:sz w:val="24"/>
          <w:szCs w:val="24"/>
        </w:rPr>
        <w:t>us</w:t>
      </w:r>
      <w:r w:rsidRPr="009711A4">
        <w:rPr>
          <w:rFonts w:asciiTheme="majorBidi" w:hAnsiTheme="majorBidi" w:cstheme="majorBidi"/>
          <w:sz w:val="24"/>
          <w:szCs w:val="24"/>
        </w:rPr>
        <w:t xml:space="preserve">teenuse </w:t>
      </w:r>
      <w:r w:rsidRPr="009711A4">
        <w:rPr>
          <w:rFonts w:asciiTheme="majorBidi" w:hAnsiTheme="majorBidi" w:cstheme="majorBidi"/>
          <w:sz w:val="24"/>
          <w:szCs w:val="24"/>
        </w:rPr>
        <w:lastRenderedPageBreak/>
        <w:t xml:space="preserve">osutamiseks vajalikud teadmised ja organisatsiooniline suutlikkus ning </w:t>
      </w:r>
      <w:r w:rsidR="008A7F57" w:rsidRPr="009711A4">
        <w:rPr>
          <w:rFonts w:asciiTheme="majorBidi" w:hAnsiTheme="majorBidi" w:cstheme="majorBidi"/>
          <w:sz w:val="24"/>
          <w:szCs w:val="24"/>
        </w:rPr>
        <w:t xml:space="preserve">krediidisaajate </w:t>
      </w:r>
      <w:r w:rsidRPr="009711A4">
        <w:rPr>
          <w:rFonts w:asciiTheme="majorBidi" w:hAnsiTheme="majorBidi" w:cstheme="majorBidi"/>
          <w:sz w:val="24"/>
          <w:szCs w:val="24"/>
        </w:rPr>
        <w:t xml:space="preserve">huvide kaitse on </w:t>
      </w:r>
      <w:r w:rsidR="00CC474E" w:rsidRPr="009711A4">
        <w:rPr>
          <w:rFonts w:asciiTheme="majorBidi" w:hAnsiTheme="majorBidi" w:cstheme="majorBidi"/>
          <w:sz w:val="24"/>
          <w:szCs w:val="24"/>
        </w:rPr>
        <w:t xml:space="preserve">piisavalt </w:t>
      </w:r>
      <w:r w:rsidRPr="009711A4">
        <w:rPr>
          <w:rFonts w:asciiTheme="majorBidi" w:hAnsiTheme="majorBidi" w:cstheme="majorBidi"/>
          <w:sz w:val="24"/>
          <w:szCs w:val="24"/>
        </w:rPr>
        <w:t>tagatud.</w:t>
      </w:r>
      <w:bookmarkEnd w:id="180"/>
    </w:p>
    <w:p w14:paraId="3B39864C" w14:textId="77777777" w:rsidR="00DF35E8" w:rsidRPr="009711A4" w:rsidRDefault="00DF35E8" w:rsidP="006945CD">
      <w:pPr>
        <w:spacing w:after="0" w:line="240" w:lineRule="auto"/>
        <w:jc w:val="both"/>
        <w:rPr>
          <w:rFonts w:asciiTheme="majorBidi" w:hAnsiTheme="majorBidi" w:cstheme="majorBidi"/>
          <w:sz w:val="24"/>
          <w:szCs w:val="24"/>
        </w:rPr>
      </w:pPr>
    </w:p>
    <w:p w14:paraId="3FD380E3" w14:textId="6F976C85" w:rsidR="00C13F23" w:rsidRPr="009711A4" w:rsidRDefault="004747BE" w:rsidP="006945CD">
      <w:pPr>
        <w:pStyle w:val="BodyText"/>
        <w:rPr>
          <w:rFonts w:asciiTheme="majorBidi" w:hAnsiTheme="majorBidi" w:cstheme="majorBidi"/>
          <w:strike w:val="0"/>
        </w:rPr>
      </w:pPr>
      <w:r w:rsidRPr="009711A4">
        <w:rPr>
          <w:rFonts w:asciiTheme="majorBidi" w:hAnsiTheme="majorBidi" w:cstheme="majorBidi"/>
          <w:strike w:val="0"/>
        </w:rPr>
        <w:t>(3)</w:t>
      </w:r>
      <w:r w:rsidR="00E6765E" w:rsidRPr="009711A4">
        <w:rPr>
          <w:rFonts w:asciiTheme="majorBidi" w:hAnsiTheme="majorBidi" w:cstheme="majorBidi"/>
          <w:strike w:val="0"/>
        </w:rPr>
        <w:t> </w:t>
      </w:r>
      <w:r w:rsidR="00A962EF" w:rsidRPr="009711A4">
        <w:rPr>
          <w:rFonts w:asciiTheme="majorBidi" w:hAnsiTheme="majorBidi" w:cstheme="majorBidi"/>
          <w:strike w:val="0"/>
        </w:rPr>
        <w:t xml:space="preserve">Finantsinspektsioon võib tegevusloa väljastada koos </w:t>
      </w:r>
      <w:proofErr w:type="spellStart"/>
      <w:r w:rsidR="00A962EF" w:rsidRPr="009711A4">
        <w:rPr>
          <w:rFonts w:asciiTheme="majorBidi" w:hAnsiTheme="majorBidi" w:cstheme="majorBidi"/>
          <w:strike w:val="0"/>
        </w:rPr>
        <w:t>kõrvaltingimusega</w:t>
      </w:r>
      <w:proofErr w:type="spellEnd"/>
      <w:r w:rsidR="00A962EF" w:rsidRPr="009711A4">
        <w:rPr>
          <w:rFonts w:asciiTheme="majorBidi" w:hAnsiTheme="majorBidi" w:cstheme="majorBidi"/>
          <w:strike w:val="0"/>
        </w:rPr>
        <w:t xml:space="preserve">. Kui seatud </w:t>
      </w:r>
      <w:proofErr w:type="spellStart"/>
      <w:r w:rsidR="00A962EF" w:rsidRPr="009711A4">
        <w:rPr>
          <w:rFonts w:asciiTheme="majorBidi" w:hAnsiTheme="majorBidi" w:cstheme="majorBidi"/>
          <w:strike w:val="0"/>
        </w:rPr>
        <w:t>kõrvaltingimus</w:t>
      </w:r>
      <w:proofErr w:type="spellEnd"/>
      <w:r w:rsidR="00AC23B8" w:rsidRPr="009711A4">
        <w:rPr>
          <w:rFonts w:asciiTheme="majorBidi" w:hAnsiTheme="majorBidi" w:cstheme="majorBidi"/>
          <w:strike w:val="0"/>
        </w:rPr>
        <w:t xml:space="preserve"> </w:t>
      </w:r>
      <w:r w:rsidR="00A962EF" w:rsidRPr="009711A4">
        <w:rPr>
          <w:rFonts w:asciiTheme="majorBidi" w:hAnsiTheme="majorBidi" w:cstheme="majorBidi"/>
          <w:strike w:val="0"/>
        </w:rPr>
        <w:t>ei ole nõuetekohaselt täidetud, võib Finantsinspektsioon tunnistada</w:t>
      </w:r>
      <w:r w:rsidR="00AC23B8" w:rsidRPr="009711A4">
        <w:rPr>
          <w:rFonts w:asciiTheme="majorBidi" w:hAnsiTheme="majorBidi" w:cstheme="majorBidi"/>
          <w:strike w:val="0"/>
        </w:rPr>
        <w:t xml:space="preserve"> </w:t>
      </w:r>
      <w:r w:rsidR="00A962EF" w:rsidRPr="009711A4">
        <w:rPr>
          <w:rFonts w:asciiTheme="majorBidi" w:hAnsiTheme="majorBidi" w:cstheme="majorBidi"/>
          <w:strike w:val="0"/>
        </w:rPr>
        <w:t>tegevusloa kehtetuks.</w:t>
      </w:r>
    </w:p>
    <w:p w14:paraId="0434C7C3" w14:textId="77777777" w:rsidR="00F10BFB" w:rsidRPr="009711A4" w:rsidRDefault="00F10BFB" w:rsidP="006945CD">
      <w:pPr>
        <w:spacing w:after="0" w:line="240" w:lineRule="auto"/>
        <w:jc w:val="both"/>
        <w:rPr>
          <w:rFonts w:asciiTheme="majorBidi" w:hAnsiTheme="majorBidi" w:cstheme="majorBidi"/>
          <w:sz w:val="24"/>
          <w:szCs w:val="24"/>
        </w:rPr>
      </w:pPr>
    </w:p>
    <w:p w14:paraId="7CBC4C8A" w14:textId="1A7E8EB0" w:rsidR="00CD19C5" w:rsidRPr="009711A4" w:rsidRDefault="00CD19C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 Tegevusloa kohta tehtavas otsuses märgitakse vähemalt:</w:t>
      </w:r>
    </w:p>
    <w:p w14:paraId="6DC68D72" w14:textId="7BDE3302" w:rsidR="00CD19C5" w:rsidRPr="009711A4" w:rsidRDefault="00CD19C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selle isiku ärinimi ja registrikood, kelle kohta otsus tehakse;</w:t>
      </w:r>
    </w:p>
    <w:p w14:paraId="4485121B" w14:textId="00EDE90A" w:rsidR="00CD19C5" w:rsidRPr="009711A4" w:rsidRDefault="00CD19C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selle teenuse liik, mille kohta otsus tehakse;</w:t>
      </w:r>
    </w:p>
    <w:p w14:paraId="5ED14337" w14:textId="401480A8" w:rsidR="00CD19C5" w:rsidRPr="009711A4" w:rsidRDefault="00CD19C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otsuse tegemise ja jõustumise kuupäev.</w:t>
      </w:r>
    </w:p>
    <w:p w14:paraId="677198DE" w14:textId="71997D7F" w:rsidR="003160B3" w:rsidRPr="009711A4" w:rsidRDefault="003160B3" w:rsidP="006945CD">
      <w:pPr>
        <w:spacing w:after="0" w:line="240" w:lineRule="auto"/>
        <w:jc w:val="both"/>
        <w:rPr>
          <w:rFonts w:asciiTheme="majorBidi" w:hAnsiTheme="majorBidi" w:cstheme="majorBidi"/>
          <w:sz w:val="24"/>
          <w:szCs w:val="24"/>
        </w:rPr>
      </w:pPr>
    </w:p>
    <w:p w14:paraId="37546E7B" w14:textId="56BF1296" w:rsidR="009E233C" w:rsidRPr="009711A4" w:rsidRDefault="003160B3"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A2CBD" w:rsidRPr="009711A4">
        <w:rPr>
          <w:rFonts w:asciiTheme="majorBidi" w:hAnsiTheme="majorBidi" w:cstheme="majorBidi"/>
          <w:b/>
          <w:bCs/>
          <w:sz w:val="24"/>
          <w:szCs w:val="24"/>
        </w:rPr>
        <w:t>1</w:t>
      </w:r>
      <w:r w:rsidR="00691ACC" w:rsidRPr="009711A4">
        <w:rPr>
          <w:rFonts w:asciiTheme="majorBidi" w:hAnsiTheme="majorBidi" w:cstheme="majorBidi"/>
          <w:b/>
          <w:bCs/>
          <w:sz w:val="24"/>
          <w:szCs w:val="24"/>
        </w:rPr>
        <w:t>1</w:t>
      </w:r>
      <w:r w:rsidRPr="009711A4">
        <w:rPr>
          <w:rFonts w:asciiTheme="majorBidi" w:hAnsiTheme="majorBidi" w:cstheme="majorBidi"/>
          <w:b/>
          <w:bCs/>
          <w:sz w:val="24"/>
          <w:szCs w:val="24"/>
        </w:rPr>
        <w:t>. Tegevusloa andmisest keeldumise alused</w:t>
      </w:r>
    </w:p>
    <w:p w14:paraId="0E9B34DD" w14:textId="77777777" w:rsidR="003160B3" w:rsidRPr="009711A4" w:rsidRDefault="003160B3"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 Finantsinspektsioon võib keelduda tegevusloa andmisest, kui:</w:t>
      </w:r>
    </w:p>
    <w:p w14:paraId="4F4E760F" w14:textId="4E776A05" w:rsidR="003160B3" w:rsidRPr="009711A4" w:rsidRDefault="003160B3"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w:t>
      </w:r>
      <w:r w:rsidRPr="009711A4">
        <w:rPr>
          <w:rFonts w:asciiTheme="majorBidi" w:hAnsiTheme="majorBidi" w:cstheme="majorBidi"/>
          <w:sz w:val="24"/>
          <w:szCs w:val="24"/>
        </w:rPr>
        <w:t> </w:t>
      </w:r>
      <w:bookmarkStart w:id="181" w:name="_Hlk133533394"/>
      <w:r w:rsidRPr="009711A4">
        <w:rPr>
          <w:rFonts w:asciiTheme="majorBidi" w:hAnsiTheme="majorBidi" w:cstheme="majorBidi"/>
          <w:sz w:val="24"/>
          <w:szCs w:val="24"/>
          <w:shd w:val="clear" w:color="auto" w:fill="FFFFFF"/>
        </w:rPr>
        <w:t>taotleja ei vasta käesoleva seadusega või selle alusel antud õigusaktidega krediidiinkasso</w:t>
      </w:r>
      <w:ins w:id="182" w:author="Toimetaja" w:date="2023-10-31T17:13:00Z">
        <w:r w:rsidR="00E65831" w:rsidRPr="009711A4">
          <w:rPr>
            <w:rFonts w:asciiTheme="majorBidi" w:hAnsiTheme="majorBidi" w:cstheme="majorBidi"/>
            <w:sz w:val="24"/>
            <w:szCs w:val="24"/>
            <w:shd w:val="clear" w:color="auto" w:fill="FFFFFF"/>
          </w:rPr>
          <w:t>le</w:t>
        </w:r>
      </w:ins>
      <w:del w:id="183" w:author="Toimetaja" w:date="2023-10-31T17:13:00Z">
        <w:r w:rsidRPr="009711A4" w:rsidDel="00E65831">
          <w:rPr>
            <w:rFonts w:asciiTheme="majorBidi" w:hAnsiTheme="majorBidi" w:cstheme="majorBidi"/>
            <w:sz w:val="24"/>
            <w:szCs w:val="24"/>
            <w:shd w:val="clear" w:color="auto" w:fill="FFFFFF"/>
          </w:rPr>
          <w:delText xml:space="preserve"> suhtes</w:delText>
        </w:r>
      </w:del>
      <w:r w:rsidRPr="009711A4">
        <w:rPr>
          <w:rFonts w:asciiTheme="majorBidi" w:hAnsiTheme="majorBidi" w:cstheme="majorBidi"/>
          <w:sz w:val="24"/>
          <w:szCs w:val="24"/>
          <w:shd w:val="clear" w:color="auto" w:fill="FFFFFF"/>
        </w:rPr>
        <w:t xml:space="preserve"> kehtestatud nõuetele</w:t>
      </w:r>
      <w:bookmarkEnd w:id="181"/>
      <w:r w:rsidRPr="009711A4">
        <w:rPr>
          <w:rFonts w:asciiTheme="majorBidi" w:hAnsiTheme="majorBidi" w:cstheme="majorBidi"/>
          <w:sz w:val="24"/>
          <w:szCs w:val="24"/>
          <w:shd w:val="clear" w:color="auto" w:fill="FFFFFF"/>
        </w:rPr>
        <w:t>;</w:t>
      </w:r>
    </w:p>
    <w:p w14:paraId="0459ECB8" w14:textId="7B38F435" w:rsidR="003160B3" w:rsidRPr="009711A4" w:rsidRDefault="003160B3"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2)</w:t>
      </w:r>
      <w:r w:rsidRPr="009711A4">
        <w:rPr>
          <w:rFonts w:asciiTheme="majorBidi" w:hAnsiTheme="majorBidi" w:cstheme="majorBidi"/>
          <w:sz w:val="24"/>
          <w:szCs w:val="24"/>
        </w:rPr>
        <w:t> </w:t>
      </w:r>
      <w:r w:rsidR="00700A19" w:rsidRPr="009711A4">
        <w:rPr>
          <w:rFonts w:asciiTheme="majorBidi" w:hAnsiTheme="majorBidi" w:cstheme="majorBidi"/>
          <w:sz w:val="24"/>
          <w:szCs w:val="24"/>
          <w:shd w:val="clear" w:color="auto" w:fill="FFFFFF"/>
        </w:rPr>
        <w:t xml:space="preserve">taotleja </w:t>
      </w:r>
      <w:r w:rsidRPr="009711A4">
        <w:rPr>
          <w:rFonts w:asciiTheme="majorBidi" w:hAnsiTheme="majorBidi" w:cstheme="majorBidi"/>
          <w:sz w:val="24"/>
          <w:szCs w:val="24"/>
          <w:shd w:val="clear" w:color="auto" w:fill="FFFFFF"/>
        </w:rPr>
        <w:t xml:space="preserve">aktsia- või osakapital </w:t>
      </w:r>
      <w:r w:rsidR="00AF431F" w:rsidRPr="009711A4">
        <w:rPr>
          <w:rFonts w:asciiTheme="majorBidi" w:hAnsiTheme="majorBidi" w:cstheme="majorBidi"/>
          <w:sz w:val="24"/>
          <w:szCs w:val="24"/>
          <w:shd w:val="clear" w:color="auto" w:fill="FFFFFF"/>
        </w:rPr>
        <w:t xml:space="preserve">ei ole </w:t>
      </w:r>
      <w:r w:rsidRPr="009711A4">
        <w:rPr>
          <w:rFonts w:asciiTheme="majorBidi" w:hAnsiTheme="majorBidi" w:cstheme="majorBidi"/>
          <w:sz w:val="24"/>
          <w:szCs w:val="24"/>
          <w:shd w:val="clear" w:color="auto" w:fill="FFFFFF"/>
        </w:rPr>
        <w:t>täielikult sisse makstud;</w:t>
      </w:r>
    </w:p>
    <w:p w14:paraId="5EE571CA" w14:textId="52FD8EC9" w:rsidR="003160B3" w:rsidRPr="009711A4" w:rsidRDefault="003160B3"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3) </w:t>
      </w:r>
      <w:bookmarkStart w:id="184" w:name="_Hlk133533406"/>
      <w:r w:rsidRPr="009711A4">
        <w:rPr>
          <w:rFonts w:asciiTheme="majorBidi" w:hAnsiTheme="majorBidi" w:cstheme="majorBidi"/>
          <w:sz w:val="24"/>
          <w:szCs w:val="24"/>
          <w:shd w:val="clear" w:color="auto" w:fill="FFFFFF"/>
        </w:rPr>
        <w:t xml:space="preserve">taotleja </w:t>
      </w:r>
      <w:r w:rsidR="00EF198E" w:rsidRPr="009711A4">
        <w:rPr>
          <w:rFonts w:asciiTheme="majorBidi" w:hAnsiTheme="majorBidi" w:cstheme="majorBidi"/>
          <w:sz w:val="24"/>
          <w:szCs w:val="24"/>
          <w:shd w:val="clear" w:color="auto" w:fill="FFFFFF"/>
        </w:rPr>
        <w:t>juht</w:t>
      </w:r>
      <w:r w:rsidRPr="009711A4">
        <w:rPr>
          <w:rFonts w:asciiTheme="majorBidi" w:hAnsiTheme="majorBidi" w:cstheme="majorBidi"/>
          <w:sz w:val="24"/>
          <w:szCs w:val="24"/>
          <w:shd w:val="clear" w:color="auto" w:fill="FFFFFF"/>
        </w:rPr>
        <w:t>, audiitorettevõtja,</w:t>
      </w:r>
      <w:r w:rsidR="00CC474E" w:rsidRPr="009711A4">
        <w:rPr>
          <w:rFonts w:asciiTheme="majorBidi" w:hAnsiTheme="majorBidi" w:cstheme="majorBidi"/>
          <w:sz w:val="24"/>
          <w:szCs w:val="24"/>
          <w:shd w:val="clear" w:color="auto" w:fill="FFFFFF"/>
        </w:rPr>
        <w:t xml:space="preserve"> siseaudiitor,</w:t>
      </w:r>
      <w:r w:rsidRPr="009711A4">
        <w:rPr>
          <w:rFonts w:asciiTheme="majorBidi" w:hAnsiTheme="majorBidi" w:cstheme="majorBidi"/>
          <w:sz w:val="24"/>
          <w:szCs w:val="24"/>
          <w:shd w:val="clear" w:color="auto" w:fill="FFFFFF"/>
        </w:rPr>
        <w:t xml:space="preserve"> taotlejas olulist osalust omav isik, aktsionär või osanik</w:t>
      </w:r>
      <w:r w:rsidRPr="009711A4" w:rsidDel="00565268">
        <w:rPr>
          <w:rFonts w:asciiTheme="majorBidi" w:hAnsiTheme="majorBidi" w:cstheme="majorBidi"/>
          <w:sz w:val="24"/>
          <w:szCs w:val="24"/>
          <w:shd w:val="clear" w:color="auto" w:fill="FFFFFF"/>
        </w:rPr>
        <w:t xml:space="preserve"> </w:t>
      </w:r>
      <w:r w:rsidRPr="009711A4">
        <w:rPr>
          <w:rFonts w:asciiTheme="majorBidi" w:hAnsiTheme="majorBidi" w:cstheme="majorBidi"/>
          <w:sz w:val="24"/>
          <w:szCs w:val="24"/>
          <w:shd w:val="clear" w:color="auto" w:fill="FFFFFF"/>
        </w:rPr>
        <w:t>ei vasta käesolevas seaduses või selle alusel antud õigusaktides sätestatud nõuetele</w:t>
      </w:r>
      <w:bookmarkEnd w:id="184"/>
      <w:r w:rsidRPr="009711A4">
        <w:rPr>
          <w:rFonts w:asciiTheme="majorBidi" w:hAnsiTheme="majorBidi" w:cstheme="majorBidi"/>
          <w:sz w:val="24"/>
          <w:szCs w:val="24"/>
          <w:shd w:val="clear" w:color="auto" w:fill="FFFFFF"/>
        </w:rPr>
        <w:t>;</w:t>
      </w:r>
    </w:p>
    <w:p w14:paraId="29EFEB0D" w14:textId="77777777" w:rsidR="003160B3" w:rsidRPr="009711A4" w:rsidRDefault="003160B3"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4)</w:t>
      </w:r>
      <w:r w:rsidRPr="009711A4">
        <w:rPr>
          <w:rFonts w:asciiTheme="majorBidi" w:hAnsiTheme="majorBidi" w:cstheme="majorBidi"/>
          <w:sz w:val="24"/>
          <w:szCs w:val="24"/>
        </w:rPr>
        <w:t> </w:t>
      </w:r>
      <w:r w:rsidRPr="009711A4">
        <w:rPr>
          <w:rFonts w:asciiTheme="majorBidi" w:hAnsiTheme="majorBidi" w:cstheme="majorBidi"/>
          <w:sz w:val="24"/>
          <w:szCs w:val="24"/>
          <w:shd w:val="clear" w:color="auto" w:fill="FFFFFF"/>
        </w:rPr>
        <w:t>taotleja ja teise isiku vaheline märkimisväärne seos takistab taotleja üle piisava järelevalve teostamist või see on takistatud sellise teise riigi õigusaktidest, kus isik, kellega taotlejal on märkimisväärne seos, on asutatud, tulenevate nõuete või nende rakendamise tõttu;</w:t>
      </w:r>
    </w:p>
    <w:p w14:paraId="071B5D5F" w14:textId="5A3CA8FA" w:rsidR="00411686" w:rsidRPr="009711A4" w:rsidRDefault="00411686"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 xml:space="preserve">5) tegevusloa taotlejal ei ole piisavalt vahendeid või kogemusi, mis on vajalikud järjepidevaks tegutsemiseks </w:t>
      </w:r>
      <w:r w:rsidR="0091395C" w:rsidRPr="009711A4">
        <w:rPr>
          <w:rFonts w:asciiTheme="majorBidi" w:hAnsiTheme="majorBidi" w:cstheme="majorBidi"/>
          <w:sz w:val="24"/>
          <w:szCs w:val="24"/>
          <w:shd w:val="clear" w:color="auto" w:fill="FFFFFF"/>
        </w:rPr>
        <w:t>krediidiinkassona</w:t>
      </w:r>
      <w:r w:rsidRPr="009711A4">
        <w:rPr>
          <w:rFonts w:asciiTheme="majorBidi" w:hAnsiTheme="majorBidi" w:cstheme="majorBidi"/>
          <w:sz w:val="24"/>
          <w:szCs w:val="24"/>
          <w:shd w:val="clear" w:color="auto" w:fill="FFFFFF"/>
        </w:rPr>
        <w:t>;</w:t>
      </w:r>
    </w:p>
    <w:p w14:paraId="51689139" w14:textId="660AA509" w:rsidR="003160B3" w:rsidRPr="009711A4" w:rsidRDefault="00411686"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6</w:t>
      </w:r>
      <w:r w:rsidR="003160B3" w:rsidRPr="009711A4">
        <w:rPr>
          <w:rFonts w:asciiTheme="majorBidi" w:hAnsiTheme="majorBidi" w:cstheme="majorBidi"/>
          <w:sz w:val="24"/>
          <w:szCs w:val="24"/>
          <w:shd w:val="clear" w:color="auto" w:fill="FFFFFF"/>
        </w:rPr>
        <w:t>) tegevusloa taotleja esitatud andmetest selgub, et tema kavandatav püsiva ja kestva majandustegevuse koht ei ole Eestis;</w:t>
      </w:r>
    </w:p>
    <w:p w14:paraId="5329AF26" w14:textId="426D1B86" w:rsidR="003160B3" w:rsidRPr="009711A4" w:rsidRDefault="00411686"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7</w:t>
      </w:r>
      <w:r w:rsidR="003160B3" w:rsidRPr="009711A4">
        <w:rPr>
          <w:rFonts w:asciiTheme="majorBidi" w:hAnsiTheme="majorBidi" w:cstheme="majorBidi"/>
          <w:sz w:val="24"/>
          <w:szCs w:val="24"/>
          <w:shd w:val="clear" w:color="auto" w:fill="FFFFFF"/>
        </w:rPr>
        <w:t>)</w:t>
      </w:r>
      <w:r w:rsidR="003160B3" w:rsidRPr="009711A4">
        <w:rPr>
          <w:rFonts w:asciiTheme="majorBidi" w:hAnsiTheme="majorBidi" w:cstheme="majorBidi"/>
          <w:sz w:val="24"/>
          <w:szCs w:val="24"/>
        </w:rPr>
        <w:t> käesoleva seaduse §-s</w:t>
      </w:r>
      <w:r w:rsidR="00FE4D5C" w:rsidRPr="009711A4">
        <w:rPr>
          <w:rFonts w:asciiTheme="majorBidi" w:hAnsiTheme="majorBidi" w:cstheme="majorBidi"/>
          <w:sz w:val="24"/>
          <w:szCs w:val="24"/>
        </w:rPr>
        <w:t xml:space="preserve"> </w:t>
      </w:r>
      <w:r w:rsidR="00735111" w:rsidRPr="009711A4">
        <w:rPr>
          <w:rFonts w:asciiTheme="majorBidi" w:hAnsiTheme="majorBidi" w:cstheme="majorBidi"/>
          <w:sz w:val="24"/>
          <w:szCs w:val="24"/>
        </w:rPr>
        <w:t>4</w:t>
      </w:r>
      <w:r w:rsidR="0093790B" w:rsidRPr="009711A4">
        <w:rPr>
          <w:rFonts w:asciiTheme="majorBidi" w:hAnsiTheme="majorBidi" w:cstheme="majorBidi"/>
          <w:sz w:val="24"/>
          <w:szCs w:val="24"/>
        </w:rPr>
        <w:t>1</w:t>
      </w:r>
      <w:r w:rsidR="00735111" w:rsidRPr="009711A4">
        <w:rPr>
          <w:rFonts w:asciiTheme="majorBidi" w:hAnsiTheme="majorBidi" w:cstheme="majorBidi"/>
          <w:sz w:val="24"/>
          <w:szCs w:val="24"/>
          <w:shd w:val="clear" w:color="auto" w:fill="FFFFFF"/>
        </w:rPr>
        <w:t> </w:t>
      </w:r>
      <w:r w:rsidR="003160B3" w:rsidRPr="009711A4">
        <w:rPr>
          <w:rFonts w:asciiTheme="majorBidi" w:hAnsiTheme="majorBidi" w:cstheme="majorBidi"/>
          <w:sz w:val="24"/>
          <w:szCs w:val="24"/>
          <w:shd w:val="clear" w:color="auto" w:fill="FFFFFF"/>
        </w:rPr>
        <w:t xml:space="preserve">nimetatud </w:t>
      </w:r>
      <w:proofErr w:type="spellStart"/>
      <w:r w:rsidR="003160B3" w:rsidRPr="009711A4">
        <w:rPr>
          <w:rFonts w:asciiTheme="majorBidi" w:hAnsiTheme="majorBidi" w:cstheme="majorBidi"/>
          <w:sz w:val="24"/>
          <w:szCs w:val="24"/>
          <w:shd w:val="clear" w:color="auto" w:fill="FFFFFF"/>
        </w:rPr>
        <w:t>sise</w:t>
      </w:r>
      <w:proofErr w:type="spellEnd"/>
      <w:r w:rsidR="003160B3" w:rsidRPr="009711A4">
        <w:rPr>
          <w:rFonts w:asciiTheme="majorBidi" w:hAnsiTheme="majorBidi" w:cstheme="majorBidi"/>
          <w:sz w:val="24"/>
          <w:szCs w:val="24"/>
          <w:shd w:val="clear" w:color="auto" w:fill="FFFFFF"/>
        </w:rPr>
        <w:t>-eeskiri või muud asjakohased protseduurireeglid ei ole taotleja tegevuse laadi, ulatust ja keerukuse astet arvestades piisavad, proportsionaalsed</w:t>
      </w:r>
      <w:r w:rsidR="00D34B52" w:rsidRPr="009711A4">
        <w:rPr>
          <w:rFonts w:asciiTheme="majorBidi" w:hAnsiTheme="majorBidi" w:cstheme="majorBidi"/>
          <w:sz w:val="24"/>
          <w:szCs w:val="24"/>
          <w:shd w:val="clear" w:color="auto" w:fill="FFFFFF"/>
        </w:rPr>
        <w:t xml:space="preserve">, </w:t>
      </w:r>
      <w:r w:rsidR="003160B3" w:rsidRPr="009711A4">
        <w:rPr>
          <w:rFonts w:asciiTheme="majorBidi" w:hAnsiTheme="majorBidi" w:cstheme="majorBidi"/>
          <w:sz w:val="24"/>
          <w:szCs w:val="24"/>
          <w:shd w:val="clear" w:color="auto" w:fill="FFFFFF"/>
        </w:rPr>
        <w:t>üheselt mõistetavad või on kehtiva õigusega vastuolus</w:t>
      </w:r>
      <w:r w:rsidR="004F0C2F" w:rsidRPr="009711A4">
        <w:rPr>
          <w:rFonts w:asciiTheme="majorBidi" w:hAnsiTheme="majorBidi" w:cstheme="majorBidi"/>
          <w:sz w:val="24"/>
          <w:szCs w:val="24"/>
          <w:shd w:val="clear" w:color="auto" w:fill="FFFFFF"/>
        </w:rPr>
        <w:t>;</w:t>
      </w:r>
    </w:p>
    <w:p w14:paraId="109A3C55" w14:textId="13AA79D9" w:rsidR="00950808" w:rsidRPr="009711A4" w:rsidRDefault="00CC474E"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8</w:t>
      </w:r>
      <w:r w:rsidR="00BB2663" w:rsidRPr="009711A4">
        <w:rPr>
          <w:rFonts w:asciiTheme="majorBidi" w:hAnsiTheme="majorBidi" w:cstheme="majorBidi"/>
          <w:sz w:val="24"/>
          <w:szCs w:val="24"/>
          <w:shd w:val="clear" w:color="auto" w:fill="FFFFFF"/>
        </w:rPr>
        <w:t>) tegevusloa taotleja</w:t>
      </w:r>
      <w:r w:rsidR="00421E38" w:rsidRPr="009711A4">
        <w:rPr>
          <w:rFonts w:asciiTheme="majorBidi" w:hAnsiTheme="majorBidi" w:cstheme="majorBidi"/>
          <w:sz w:val="24"/>
          <w:szCs w:val="24"/>
          <w:shd w:val="clear" w:color="auto" w:fill="FFFFFF"/>
        </w:rPr>
        <w:t xml:space="preserve"> organisatsiooniline tase </w:t>
      </w:r>
      <w:ins w:id="185" w:author="Toimetaja" w:date="2023-11-06T15:36:00Z">
        <w:r w:rsidR="005E268E" w:rsidRPr="009711A4">
          <w:rPr>
            <w:rFonts w:asciiTheme="majorBidi" w:hAnsiTheme="majorBidi" w:cstheme="majorBidi"/>
            <w:sz w:val="24"/>
            <w:szCs w:val="24"/>
            <w:shd w:val="clear" w:color="auto" w:fill="FFFFFF"/>
          </w:rPr>
          <w:t>ja</w:t>
        </w:r>
      </w:ins>
      <w:del w:id="186" w:author="Toimetaja" w:date="2023-11-06T15:36:00Z">
        <w:r w:rsidR="00421E38" w:rsidRPr="009711A4" w:rsidDel="005E268E">
          <w:rPr>
            <w:rFonts w:asciiTheme="majorBidi" w:hAnsiTheme="majorBidi" w:cstheme="majorBidi"/>
            <w:sz w:val="24"/>
            <w:szCs w:val="24"/>
            <w:shd w:val="clear" w:color="auto" w:fill="FFFFFF"/>
          </w:rPr>
          <w:delText>ning</w:delText>
        </w:r>
      </w:del>
      <w:r w:rsidR="00BB2663" w:rsidRPr="009711A4">
        <w:rPr>
          <w:rFonts w:asciiTheme="majorBidi" w:hAnsiTheme="majorBidi" w:cstheme="majorBidi"/>
          <w:sz w:val="24"/>
          <w:szCs w:val="24"/>
          <w:shd w:val="clear" w:color="auto" w:fill="FFFFFF"/>
        </w:rPr>
        <w:t xml:space="preserve"> infotehnoloogilised süsteemid </w:t>
      </w:r>
      <w:r w:rsidR="00D34B52" w:rsidRPr="009711A4">
        <w:rPr>
          <w:rFonts w:asciiTheme="majorBidi" w:hAnsiTheme="majorBidi" w:cstheme="majorBidi"/>
          <w:sz w:val="24"/>
          <w:szCs w:val="24"/>
          <w:shd w:val="clear" w:color="auto" w:fill="FFFFFF"/>
        </w:rPr>
        <w:t xml:space="preserve">või </w:t>
      </w:r>
      <w:r w:rsidR="00BB2663" w:rsidRPr="009711A4">
        <w:rPr>
          <w:rFonts w:asciiTheme="majorBidi" w:hAnsiTheme="majorBidi" w:cstheme="majorBidi"/>
          <w:sz w:val="24"/>
          <w:szCs w:val="24"/>
          <w:shd w:val="clear" w:color="auto" w:fill="FFFFFF"/>
        </w:rPr>
        <w:t>muud tehnoloogilised vahendid ei ole teenuse osutamiseks piisavad</w:t>
      </w:r>
      <w:r w:rsidRPr="009711A4">
        <w:rPr>
          <w:rFonts w:asciiTheme="majorBidi" w:hAnsiTheme="majorBidi" w:cstheme="majorBidi"/>
          <w:sz w:val="24"/>
          <w:szCs w:val="24"/>
          <w:shd w:val="clear" w:color="auto" w:fill="FFFFFF"/>
        </w:rPr>
        <w:t>;</w:t>
      </w:r>
    </w:p>
    <w:p w14:paraId="0A35CAA4" w14:textId="4E86343B" w:rsidR="00CC474E" w:rsidRPr="009711A4" w:rsidRDefault="00CC474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shd w:val="clear" w:color="auto" w:fill="FFFFFF"/>
        </w:rPr>
        <w:t xml:space="preserve">9) </w:t>
      </w:r>
      <w:bookmarkStart w:id="187" w:name="_Hlk149665157"/>
      <w:r w:rsidRPr="009711A4">
        <w:rPr>
          <w:rFonts w:asciiTheme="majorBidi" w:hAnsiTheme="majorBidi" w:cstheme="majorBidi"/>
          <w:sz w:val="24"/>
          <w:szCs w:val="24"/>
        </w:rPr>
        <w:t xml:space="preserve">tegevusloa taotleja äriplaanis kavandatud teenustega seotud riskid ei ole piisavalt kaetud, sealhulgas </w:t>
      </w:r>
      <w:ins w:id="188" w:author="Thomas Auväärt [2]" w:date="2023-12-08T18:11:00Z">
        <w:r w:rsidR="0024463D">
          <w:rPr>
            <w:rFonts w:asciiTheme="majorBidi" w:hAnsiTheme="majorBidi" w:cstheme="majorBidi"/>
            <w:sz w:val="24"/>
            <w:szCs w:val="24"/>
          </w:rPr>
          <w:t xml:space="preserve">ei  ole </w:t>
        </w:r>
      </w:ins>
      <w:r w:rsidRPr="009711A4">
        <w:rPr>
          <w:rFonts w:asciiTheme="majorBidi" w:hAnsiTheme="majorBidi" w:cstheme="majorBidi"/>
          <w:sz w:val="24"/>
          <w:szCs w:val="24"/>
        </w:rPr>
        <w:t>tema organisatsiooni</w:t>
      </w:r>
      <w:del w:id="189" w:author="Toimetaja" w:date="2023-10-31T17:16:00Z">
        <w:r w:rsidRPr="009711A4" w:rsidDel="00BF67DF">
          <w:rPr>
            <w:rFonts w:asciiTheme="majorBidi" w:hAnsiTheme="majorBidi" w:cstheme="majorBidi"/>
            <w:sz w:val="24"/>
            <w:szCs w:val="24"/>
          </w:rPr>
          <w:delText xml:space="preserve">line </w:delText>
        </w:r>
      </w:del>
      <w:ins w:id="190" w:author="Toimetaja" w:date="2023-10-31T17:16:00Z">
        <w:r w:rsidR="00BF67DF" w:rsidRPr="009711A4">
          <w:rPr>
            <w:rFonts w:asciiTheme="majorBidi" w:hAnsiTheme="majorBidi" w:cstheme="majorBidi"/>
            <w:sz w:val="24"/>
            <w:szCs w:val="24"/>
          </w:rPr>
          <w:t xml:space="preserve"> </w:t>
        </w:r>
      </w:ins>
      <w:r w:rsidRPr="009711A4">
        <w:rPr>
          <w:rFonts w:asciiTheme="majorBidi" w:hAnsiTheme="majorBidi" w:cstheme="majorBidi"/>
          <w:sz w:val="24"/>
          <w:szCs w:val="24"/>
        </w:rPr>
        <w:t xml:space="preserve">struktuur ja juhtimisstruktuur </w:t>
      </w:r>
      <w:del w:id="191" w:author="Thomas Auväärt [2]" w:date="2023-12-08T18:11:00Z">
        <w:r w:rsidRPr="009711A4" w:rsidDel="0024463D">
          <w:rPr>
            <w:rFonts w:asciiTheme="majorBidi" w:hAnsiTheme="majorBidi" w:cstheme="majorBidi"/>
            <w:sz w:val="24"/>
            <w:szCs w:val="24"/>
          </w:rPr>
          <w:delText xml:space="preserve">ei ole </w:delText>
        </w:r>
      </w:del>
      <w:r w:rsidRPr="009711A4">
        <w:rPr>
          <w:rFonts w:asciiTheme="majorBidi" w:hAnsiTheme="majorBidi" w:cstheme="majorBidi"/>
          <w:sz w:val="24"/>
          <w:szCs w:val="24"/>
        </w:rPr>
        <w:t xml:space="preserve">piisavad </w:t>
      </w:r>
      <w:del w:id="192" w:author="Thomas Auväärt [2]" w:date="2023-12-08T18:12:00Z">
        <w:r w:rsidRPr="009711A4" w:rsidDel="0024463D">
          <w:rPr>
            <w:rFonts w:asciiTheme="majorBidi" w:hAnsiTheme="majorBidi" w:cstheme="majorBidi"/>
            <w:sz w:val="24"/>
            <w:szCs w:val="24"/>
          </w:rPr>
          <w:delText xml:space="preserve">krediidiinkassona </w:delText>
        </w:r>
      </w:del>
      <w:r w:rsidRPr="009711A4">
        <w:rPr>
          <w:rFonts w:asciiTheme="majorBidi" w:hAnsiTheme="majorBidi" w:cstheme="majorBidi"/>
          <w:sz w:val="24"/>
          <w:szCs w:val="24"/>
        </w:rPr>
        <w:t>järjepidevaks tegevuseks</w:t>
      </w:r>
      <w:ins w:id="193" w:author="Thomas Auväärt [2]" w:date="2023-12-08T18:12:00Z">
        <w:r w:rsidR="0024463D">
          <w:rPr>
            <w:rFonts w:asciiTheme="majorBidi" w:hAnsiTheme="majorBidi" w:cstheme="majorBidi"/>
            <w:sz w:val="24"/>
            <w:szCs w:val="24"/>
          </w:rPr>
          <w:t xml:space="preserve"> krediidiinkassona</w:t>
        </w:r>
      </w:ins>
      <w:r w:rsidRPr="009711A4">
        <w:rPr>
          <w:rFonts w:asciiTheme="majorBidi" w:hAnsiTheme="majorBidi" w:cstheme="majorBidi"/>
          <w:sz w:val="24"/>
          <w:szCs w:val="24"/>
        </w:rPr>
        <w:t xml:space="preserve"> ning tema </w:t>
      </w:r>
      <w:proofErr w:type="spellStart"/>
      <w:r w:rsidRPr="009711A4">
        <w:rPr>
          <w:rFonts w:asciiTheme="majorBidi" w:hAnsiTheme="majorBidi" w:cstheme="majorBidi"/>
          <w:sz w:val="24"/>
          <w:szCs w:val="24"/>
        </w:rPr>
        <w:t>siseprotseduurid</w:t>
      </w:r>
      <w:proofErr w:type="spellEnd"/>
      <w:r w:rsidRPr="009711A4">
        <w:rPr>
          <w:rFonts w:asciiTheme="majorBidi" w:hAnsiTheme="majorBidi" w:cstheme="majorBidi"/>
          <w:sz w:val="24"/>
          <w:szCs w:val="24"/>
        </w:rPr>
        <w:t xml:space="preserve"> ja -kontroll ei taga piisavat riskide juhtimist</w:t>
      </w:r>
      <w:r w:rsidR="005115EF" w:rsidRPr="009711A4">
        <w:rPr>
          <w:rFonts w:asciiTheme="majorBidi" w:hAnsiTheme="majorBidi" w:cstheme="majorBidi"/>
          <w:sz w:val="24"/>
          <w:szCs w:val="24"/>
        </w:rPr>
        <w:t>;</w:t>
      </w:r>
      <w:bookmarkEnd w:id="187"/>
    </w:p>
    <w:p w14:paraId="5D0FF2EB" w14:textId="7A4D1CF6" w:rsidR="005115EF" w:rsidRPr="009711A4" w:rsidRDefault="005115E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10)</w:t>
      </w:r>
      <w:r w:rsidR="0031684A" w:rsidRPr="009711A4">
        <w:rPr>
          <w:rFonts w:asciiTheme="majorBidi" w:hAnsiTheme="majorBidi" w:cstheme="majorBidi"/>
          <w:sz w:val="24"/>
          <w:szCs w:val="24"/>
        </w:rPr>
        <w:t xml:space="preserve"> </w:t>
      </w:r>
      <w:r w:rsidR="0031684A" w:rsidRPr="009711A4">
        <w:rPr>
          <w:rFonts w:asciiTheme="majorBidi" w:hAnsiTheme="majorBidi" w:cstheme="majorBidi"/>
          <w:sz w:val="24"/>
          <w:szCs w:val="24"/>
          <w:shd w:val="clear" w:color="auto" w:fill="FFFFFF"/>
        </w:rPr>
        <w:t>tegevusloa taotluse kohaselt soovib tegevusloa taotleja vastu võtta ja hoida krediidisaaja</w:t>
      </w:r>
      <w:del w:id="194" w:author="Thomas Auväärt [2]" w:date="2023-12-08T16:40:00Z">
        <w:r w:rsidR="0031684A" w:rsidRPr="009711A4" w:rsidDel="00C045F1">
          <w:rPr>
            <w:rFonts w:asciiTheme="majorBidi" w:hAnsiTheme="majorBidi" w:cstheme="majorBidi"/>
            <w:sz w:val="24"/>
            <w:szCs w:val="24"/>
            <w:shd w:val="clear" w:color="auto" w:fill="FFFFFF"/>
          </w:rPr>
          <w:delText>te</w:delText>
        </w:r>
      </w:del>
      <w:r w:rsidR="0031684A" w:rsidRPr="009711A4">
        <w:rPr>
          <w:rFonts w:asciiTheme="majorBidi" w:hAnsiTheme="majorBidi" w:cstheme="majorBidi"/>
          <w:sz w:val="24"/>
          <w:szCs w:val="24"/>
          <w:shd w:val="clear" w:color="auto" w:fill="FFFFFF"/>
        </w:rPr>
        <w:t xml:space="preserve"> rahalisi vahendeid</w:t>
      </w:r>
      <w:r w:rsidR="0031684A" w:rsidRPr="009711A4">
        <w:rPr>
          <w:rFonts w:asciiTheme="majorBidi" w:hAnsiTheme="majorBidi" w:cstheme="majorBidi"/>
          <w:sz w:val="24"/>
          <w:szCs w:val="24"/>
        </w:rPr>
        <w:t xml:space="preserve">, kuid </w:t>
      </w:r>
      <w:bookmarkStart w:id="195" w:name="_Hlk133533653"/>
      <w:r w:rsidRPr="009711A4">
        <w:rPr>
          <w:rFonts w:asciiTheme="majorBidi" w:hAnsiTheme="majorBidi" w:cstheme="majorBidi"/>
          <w:sz w:val="24"/>
          <w:szCs w:val="24"/>
        </w:rPr>
        <w:t>tegevusloa taotlejale ei ole avatud või on suletud tegevusloa taotleja käesoleva seaduse § 4</w:t>
      </w:r>
      <w:r w:rsidR="0093790B" w:rsidRPr="009711A4">
        <w:rPr>
          <w:rFonts w:asciiTheme="majorBidi" w:hAnsiTheme="majorBidi" w:cstheme="majorBidi"/>
          <w:sz w:val="24"/>
          <w:szCs w:val="24"/>
        </w:rPr>
        <w:t>7</w:t>
      </w:r>
      <w:r w:rsidRPr="009711A4">
        <w:rPr>
          <w:rFonts w:asciiTheme="majorBidi" w:hAnsiTheme="majorBidi" w:cstheme="majorBidi"/>
          <w:sz w:val="24"/>
          <w:szCs w:val="24"/>
        </w:rPr>
        <w:t xml:space="preserve"> kohane maksekonto</w:t>
      </w:r>
      <w:bookmarkEnd w:id="195"/>
      <w:r w:rsidRPr="009711A4">
        <w:rPr>
          <w:rFonts w:asciiTheme="majorBidi" w:hAnsiTheme="majorBidi" w:cstheme="majorBidi"/>
          <w:sz w:val="24"/>
          <w:szCs w:val="24"/>
        </w:rPr>
        <w:t>.</w:t>
      </w:r>
    </w:p>
    <w:p w14:paraId="77E0B1DE" w14:textId="77777777" w:rsidR="003160B3" w:rsidRPr="009711A4" w:rsidRDefault="003160B3" w:rsidP="006945CD">
      <w:pPr>
        <w:spacing w:after="0" w:line="240" w:lineRule="auto"/>
        <w:jc w:val="both"/>
        <w:rPr>
          <w:rFonts w:asciiTheme="majorBidi" w:hAnsiTheme="majorBidi" w:cstheme="majorBidi"/>
          <w:sz w:val="24"/>
          <w:szCs w:val="24"/>
          <w:shd w:val="clear" w:color="auto" w:fill="FFFFFF"/>
        </w:rPr>
      </w:pPr>
    </w:p>
    <w:p w14:paraId="6B1ABF48" w14:textId="0164E6D1" w:rsidR="003160B3" w:rsidRPr="009711A4" w:rsidRDefault="003160B3"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w:t>
      </w:r>
      <w:r w:rsidR="006752F7" w:rsidRPr="009711A4">
        <w:rPr>
          <w:rFonts w:asciiTheme="majorBidi" w:hAnsiTheme="majorBidi" w:cstheme="majorBidi"/>
          <w:sz w:val="24"/>
          <w:szCs w:val="24"/>
          <w:shd w:val="clear" w:color="auto" w:fill="FFFFFF"/>
        </w:rPr>
        <w:t>2</w:t>
      </w:r>
      <w:r w:rsidRPr="009711A4">
        <w:rPr>
          <w:rFonts w:asciiTheme="majorBidi" w:hAnsiTheme="majorBidi" w:cstheme="majorBidi"/>
          <w:sz w:val="24"/>
          <w:szCs w:val="24"/>
          <w:shd w:val="clear" w:color="auto" w:fill="FFFFFF"/>
        </w:rPr>
        <w:t>)</w:t>
      </w:r>
      <w:r w:rsidR="00EC5B79" w:rsidRPr="009711A4">
        <w:rPr>
          <w:rFonts w:asciiTheme="majorBidi" w:hAnsiTheme="majorBidi" w:cstheme="majorBidi"/>
          <w:sz w:val="24"/>
          <w:szCs w:val="24"/>
          <w:shd w:val="clear" w:color="auto" w:fill="FFFFFF"/>
        </w:rPr>
        <w:t> </w:t>
      </w:r>
      <w:r w:rsidRPr="009711A4">
        <w:rPr>
          <w:rFonts w:asciiTheme="majorBidi" w:hAnsiTheme="majorBidi" w:cstheme="majorBidi"/>
          <w:sz w:val="24"/>
          <w:szCs w:val="24"/>
          <w:shd w:val="clear" w:color="auto" w:fill="FFFFFF"/>
        </w:rPr>
        <w:t>Käesoleva paragrahvi lõike 1 punktis 3 sätestatu hindamisel arvestatakse muu</w:t>
      </w:r>
      <w:r w:rsidR="00A0321F" w:rsidRPr="009711A4">
        <w:rPr>
          <w:rFonts w:asciiTheme="majorBidi" w:hAnsiTheme="majorBidi" w:cstheme="majorBidi"/>
          <w:sz w:val="24"/>
          <w:szCs w:val="24"/>
          <w:shd w:val="clear" w:color="auto" w:fill="FFFFFF"/>
        </w:rPr>
        <w:t> </w:t>
      </w:r>
      <w:r w:rsidRPr="009711A4">
        <w:rPr>
          <w:rFonts w:asciiTheme="majorBidi" w:hAnsiTheme="majorBidi" w:cstheme="majorBidi"/>
          <w:sz w:val="24"/>
          <w:szCs w:val="24"/>
          <w:shd w:val="clear" w:color="auto" w:fill="FFFFFF"/>
        </w:rPr>
        <w:t>hulgas</w:t>
      </w:r>
      <w:r w:rsidR="00527AB7" w:rsidRPr="009711A4">
        <w:rPr>
          <w:rFonts w:asciiTheme="majorBidi" w:hAnsiTheme="majorBidi" w:cstheme="majorBidi"/>
          <w:sz w:val="24"/>
          <w:szCs w:val="24"/>
          <w:shd w:val="clear" w:color="auto" w:fill="FFFFFF"/>
        </w:rPr>
        <w:t xml:space="preserve"> </w:t>
      </w:r>
      <w:r w:rsidRPr="009711A4">
        <w:rPr>
          <w:rFonts w:asciiTheme="majorBidi" w:hAnsiTheme="majorBidi" w:cstheme="majorBidi"/>
          <w:sz w:val="24"/>
          <w:szCs w:val="24"/>
          <w:shd w:val="clear" w:color="auto" w:fill="FFFFFF"/>
        </w:rPr>
        <w:t>taotleja, tema emaettevõtja ja teiste taotlejaga samasse konsolideerimisgruppi kuuluvate isikute tegevust, finantsseisundit, mainet ja kogemusi.</w:t>
      </w:r>
    </w:p>
    <w:p w14:paraId="2D1306F5" w14:textId="4DFEB301" w:rsidR="00411686" w:rsidRPr="009711A4" w:rsidRDefault="00411686" w:rsidP="006945CD">
      <w:pPr>
        <w:spacing w:after="0" w:line="240" w:lineRule="auto"/>
        <w:jc w:val="both"/>
        <w:rPr>
          <w:rFonts w:asciiTheme="majorBidi" w:hAnsiTheme="majorBidi" w:cstheme="majorBidi"/>
          <w:sz w:val="24"/>
          <w:szCs w:val="24"/>
          <w:shd w:val="clear" w:color="auto" w:fill="FFFFFF"/>
        </w:rPr>
      </w:pPr>
    </w:p>
    <w:p w14:paraId="317081BE" w14:textId="3B783625" w:rsidR="00411686" w:rsidRPr="009711A4" w:rsidRDefault="00411686"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rPr>
        <w:t>(</w:t>
      </w:r>
      <w:r w:rsidR="006752F7" w:rsidRPr="009711A4">
        <w:rPr>
          <w:rFonts w:asciiTheme="majorBidi" w:hAnsiTheme="majorBidi" w:cstheme="majorBidi"/>
          <w:sz w:val="24"/>
          <w:szCs w:val="24"/>
        </w:rPr>
        <w:t>3</w:t>
      </w:r>
      <w:r w:rsidRPr="009711A4">
        <w:rPr>
          <w:rFonts w:asciiTheme="majorBidi" w:hAnsiTheme="majorBidi" w:cstheme="majorBidi"/>
          <w:sz w:val="24"/>
          <w:szCs w:val="24"/>
        </w:rPr>
        <w:t xml:space="preserve">) </w:t>
      </w:r>
      <w:r w:rsidR="005E500B" w:rsidRPr="009711A4">
        <w:rPr>
          <w:rFonts w:asciiTheme="majorBidi" w:hAnsiTheme="majorBidi" w:cstheme="majorBidi"/>
          <w:sz w:val="24"/>
          <w:szCs w:val="24"/>
        </w:rPr>
        <w:t xml:space="preserve">Käesoleva paragrahvi lõike 1 punktis 5 sätestatu hindamisel võetakse </w:t>
      </w:r>
      <w:del w:id="196" w:author="Toimetaja" w:date="2023-10-31T17:46:00Z">
        <w:r w:rsidR="005E500B" w:rsidRPr="009711A4" w:rsidDel="001526C0">
          <w:rPr>
            <w:rFonts w:asciiTheme="majorBidi" w:hAnsiTheme="majorBidi" w:cstheme="majorBidi"/>
            <w:sz w:val="24"/>
            <w:szCs w:val="24"/>
          </w:rPr>
          <w:delText xml:space="preserve">selle </w:delText>
        </w:r>
      </w:del>
      <w:r w:rsidR="005E500B" w:rsidRPr="009711A4">
        <w:rPr>
          <w:rFonts w:asciiTheme="majorBidi" w:hAnsiTheme="majorBidi" w:cstheme="majorBidi"/>
          <w:sz w:val="24"/>
          <w:szCs w:val="24"/>
        </w:rPr>
        <w:t>asjakohasuse</w:t>
      </w:r>
      <w:ins w:id="197" w:author="Toimetaja" w:date="2023-10-31T17:46:00Z">
        <w:r w:rsidR="001526C0" w:rsidRPr="009711A4">
          <w:rPr>
            <w:rFonts w:asciiTheme="majorBidi" w:hAnsiTheme="majorBidi" w:cstheme="majorBidi"/>
            <w:sz w:val="24"/>
            <w:szCs w:val="24"/>
          </w:rPr>
          <w:t xml:space="preserve"> korra</w:t>
        </w:r>
      </w:ins>
      <w:r w:rsidR="005E500B" w:rsidRPr="009711A4">
        <w:rPr>
          <w:rFonts w:asciiTheme="majorBidi" w:hAnsiTheme="majorBidi" w:cstheme="majorBidi"/>
          <w:sz w:val="24"/>
          <w:szCs w:val="24"/>
        </w:rPr>
        <w:t>l arvesse muu hulgas</w:t>
      </w:r>
      <w:r w:rsidRPr="009711A4">
        <w:rPr>
          <w:rFonts w:asciiTheme="majorBidi" w:hAnsiTheme="majorBidi" w:cstheme="majorBidi"/>
          <w:sz w:val="24"/>
          <w:szCs w:val="24"/>
          <w:shd w:val="clear" w:color="auto" w:fill="FFFFFF"/>
        </w:rPr>
        <w:t>:</w:t>
      </w:r>
    </w:p>
    <w:p w14:paraId="442E35C8" w14:textId="77777777" w:rsidR="00411686" w:rsidRPr="009711A4" w:rsidRDefault="00411686"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 tegevusloa taotleja tegevuse organisatsioonilise ja tehnilise korralduse taset;</w:t>
      </w:r>
    </w:p>
    <w:p w14:paraId="3BD218BE" w14:textId="77777777" w:rsidR="00411686" w:rsidRPr="009711A4" w:rsidRDefault="00411686"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2) tegevusloa taotleja juhtorganite liikmete haridust, nende töökogemust, ärisidemeid, usaldusväärsust ja mainet;</w:t>
      </w:r>
    </w:p>
    <w:p w14:paraId="060BF7C2" w14:textId="598D49B7" w:rsidR="00411686" w:rsidRPr="009711A4" w:rsidRDefault="00411686"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 xml:space="preserve">3) käesoleva seaduse §-s </w:t>
      </w:r>
      <w:r w:rsidR="0093790B" w:rsidRPr="009711A4">
        <w:rPr>
          <w:rFonts w:asciiTheme="majorBidi" w:hAnsiTheme="majorBidi" w:cstheme="majorBidi"/>
          <w:sz w:val="24"/>
          <w:szCs w:val="24"/>
          <w:shd w:val="clear" w:color="auto" w:fill="FFFFFF"/>
        </w:rPr>
        <w:t>8</w:t>
      </w:r>
      <w:r w:rsidRPr="009711A4">
        <w:rPr>
          <w:rFonts w:asciiTheme="majorBidi" w:hAnsiTheme="majorBidi" w:cstheme="majorBidi"/>
          <w:sz w:val="24"/>
          <w:szCs w:val="24"/>
          <w:shd w:val="clear" w:color="auto" w:fill="FFFFFF"/>
        </w:rPr>
        <w:t xml:space="preserve"> sätestatud äriplaani adekvaatsust ja piisavust;</w:t>
      </w:r>
    </w:p>
    <w:p w14:paraId="142C92F0" w14:textId="77777777" w:rsidR="00411686" w:rsidRPr="009711A4" w:rsidRDefault="00411686"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4) tegevusloa taotleja, tema emaettevõtja ja teiste taotlejaga samasse konsolideerimisgruppi kuuluvate isikute tegevust, finantsseisundit, mainet ja kogemusi.</w:t>
      </w:r>
    </w:p>
    <w:p w14:paraId="7CC6B12C" w14:textId="77777777" w:rsidR="00DF1791" w:rsidRPr="009711A4" w:rsidRDefault="00DF1791" w:rsidP="006945CD">
      <w:pPr>
        <w:spacing w:after="0" w:line="240" w:lineRule="auto"/>
        <w:jc w:val="both"/>
        <w:rPr>
          <w:rFonts w:asciiTheme="majorBidi" w:hAnsiTheme="majorBidi" w:cstheme="majorBidi"/>
          <w:sz w:val="24"/>
          <w:szCs w:val="24"/>
          <w:shd w:val="clear" w:color="auto" w:fill="FFFFFF"/>
        </w:rPr>
      </w:pPr>
    </w:p>
    <w:p w14:paraId="5DC4C9CC" w14:textId="24EED7CF" w:rsidR="00DF1791" w:rsidRPr="009711A4" w:rsidRDefault="00DF1791"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lastRenderedPageBreak/>
        <w:t>(</w:t>
      </w:r>
      <w:r w:rsidR="006752F7" w:rsidRPr="009711A4">
        <w:rPr>
          <w:rFonts w:asciiTheme="majorBidi" w:hAnsiTheme="majorBidi" w:cstheme="majorBidi"/>
          <w:sz w:val="24"/>
          <w:szCs w:val="24"/>
          <w:shd w:val="clear" w:color="auto" w:fill="FFFFFF"/>
        </w:rPr>
        <w:t>4</w:t>
      </w:r>
      <w:r w:rsidRPr="009711A4">
        <w:rPr>
          <w:rFonts w:asciiTheme="majorBidi" w:hAnsiTheme="majorBidi" w:cstheme="majorBidi"/>
          <w:sz w:val="24"/>
          <w:szCs w:val="24"/>
          <w:shd w:val="clear" w:color="auto" w:fill="FFFFFF"/>
        </w:rPr>
        <w:t>)</w:t>
      </w:r>
      <w:r w:rsidR="00C72484" w:rsidRPr="009711A4">
        <w:rPr>
          <w:rFonts w:asciiTheme="majorBidi" w:hAnsiTheme="majorBidi" w:cstheme="majorBidi"/>
          <w:sz w:val="24"/>
          <w:szCs w:val="24"/>
          <w:shd w:val="clear" w:color="auto" w:fill="FFFFFF"/>
        </w:rPr>
        <w:t> </w:t>
      </w:r>
      <w:r w:rsidRPr="009711A4">
        <w:rPr>
          <w:rFonts w:asciiTheme="majorBidi" w:hAnsiTheme="majorBidi" w:cstheme="majorBidi"/>
          <w:sz w:val="24"/>
          <w:szCs w:val="24"/>
          <w:shd w:val="clear" w:color="auto" w:fill="FFFFFF"/>
        </w:rPr>
        <w:t xml:space="preserve">Taotleja </w:t>
      </w:r>
      <w:bookmarkStart w:id="198" w:name="_Hlk133533805"/>
      <w:r w:rsidRPr="009711A4">
        <w:rPr>
          <w:rFonts w:asciiTheme="majorBidi" w:hAnsiTheme="majorBidi" w:cstheme="majorBidi"/>
          <w:sz w:val="24"/>
          <w:szCs w:val="24"/>
          <w:shd w:val="clear" w:color="auto" w:fill="FFFFFF"/>
        </w:rPr>
        <w:t xml:space="preserve">ei või </w:t>
      </w:r>
      <w:ins w:id="199" w:author="Toimetaja" w:date="2023-11-06T15:38:00Z">
        <w:r w:rsidR="00E07C03" w:rsidRPr="009711A4">
          <w:rPr>
            <w:rFonts w:asciiTheme="majorBidi" w:hAnsiTheme="majorBidi" w:cstheme="majorBidi"/>
            <w:sz w:val="24"/>
            <w:szCs w:val="24"/>
            <w:shd w:val="clear" w:color="auto" w:fill="FFFFFF"/>
          </w:rPr>
          <w:t xml:space="preserve">esitada </w:t>
        </w:r>
      </w:ins>
      <w:r w:rsidRPr="009711A4">
        <w:rPr>
          <w:rFonts w:asciiTheme="majorBidi" w:hAnsiTheme="majorBidi" w:cstheme="majorBidi"/>
          <w:sz w:val="24"/>
          <w:szCs w:val="24"/>
          <w:shd w:val="clear" w:color="auto" w:fill="FFFFFF"/>
        </w:rPr>
        <w:t>kuue kuu jooksul Finantsinspektsiooni tegevusloa andmisest keeldumise otsuse jõustumisest arvates uut tegevusloa taotlust</w:t>
      </w:r>
      <w:del w:id="200" w:author="Toimetaja" w:date="2023-11-06T15:38:00Z">
        <w:r w:rsidRPr="009711A4" w:rsidDel="00E07C03">
          <w:rPr>
            <w:rFonts w:asciiTheme="majorBidi" w:hAnsiTheme="majorBidi" w:cstheme="majorBidi"/>
            <w:sz w:val="24"/>
            <w:szCs w:val="24"/>
            <w:shd w:val="clear" w:color="auto" w:fill="FFFFFF"/>
          </w:rPr>
          <w:delText xml:space="preserve"> esitada</w:delText>
        </w:r>
      </w:del>
      <w:r w:rsidRPr="009711A4">
        <w:rPr>
          <w:rFonts w:asciiTheme="majorBidi" w:hAnsiTheme="majorBidi" w:cstheme="majorBidi"/>
          <w:sz w:val="24"/>
          <w:szCs w:val="24"/>
          <w:shd w:val="clear" w:color="auto" w:fill="FFFFFF"/>
        </w:rPr>
        <w:t>. Kui Finantsinspektsioon jätab tegevusloa taotluse läbi vaatamata käesoleva seaduse § </w:t>
      </w:r>
      <w:r w:rsidR="0093790B" w:rsidRPr="009711A4">
        <w:rPr>
          <w:rFonts w:asciiTheme="majorBidi" w:hAnsiTheme="majorBidi" w:cstheme="majorBidi"/>
          <w:sz w:val="24"/>
          <w:szCs w:val="24"/>
          <w:shd w:val="clear" w:color="auto" w:fill="FFFFFF"/>
        </w:rPr>
        <w:t>9</w:t>
      </w:r>
      <w:r w:rsidRPr="009711A4">
        <w:rPr>
          <w:rFonts w:asciiTheme="majorBidi" w:hAnsiTheme="majorBidi" w:cstheme="majorBidi"/>
          <w:sz w:val="24"/>
          <w:szCs w:val="24"/>
          <w:shd w:val="clear" w:color="auto" w:fill="FFFFFF"/>
        </w:rPr>
        <w:t xml:space="preserve"> lõikes </w:t>
      </w:r>
      <w:ins w:id="201" w:author="Marit Maidla [2]" w:date="2023-12-21T11:54:00Z">
        <w:r w:rsidR="00EA71ED" w:rsidRPr="00EA71ED">
          <w:rPr>
            <w:rFonts w:asciiTheme="majorBidi" w:hAnsiTheme="majorBidi" w:cstheme="majorBidi"/>
            <w:sz w:val="24"/>
            <w:szCs w:val="24"/>
            <w:shd w:val="clear" w:color="auto" w:fill="FFFFFF"/>
          </w:rPr>
          <w:t>7</w:t>
        </w:r>
      </w:ins>
      <w:del w:id="202" w:author="Marit Maidla [2]" w:date="2023-12-21T11:54:00Z">
        <w:r w:rsidR="006D0FAB" w:rsidRPr="009711A4" w:rsidDel="00EA71ED">
          <w:rPr>
            <w:rFonts w:asciiTheme="majorBidi" w:hAnsiTheme="majorBidi" w:cstheme="majorBidi"/>
            <w:sz w:val="24"/>
            <w:szCs w:val="24"/>
            <w:shd w:val="clear" w:color="auto" w:fill="FFFFFF"/>
          </w:rPr>
          <w:delText>6</w:delText>
        </w:r>
      </w:del>
      <w:r w:rsidRPr="009711A4">
        <w:rPr>
          <w:rFonts w:asciiTheme="majorBidi" w:hAnsiTheme="majorBidi" w:cstheme="majorBidi"/>
          <w:sz w:val="24"/>
          <w:szCs w:val="24"/>
          <w:shd w:val="clear" w:color="auto" w:fill="FFFFFF"/>
        </w:rPr>
        <w:t xml:space="preserve"> sätestatu alusel, ei või tegevusloa taotleja uut tegevusloa taotlust esitada enne kolme kuu möödumist tegevusloa taotluse läbi vaatamata jätmisest.</w:t>
      </w:r>
    </w:p>
    <w:bookmarkEnd w:id="198"/>
    <w:p w14:paraId="36724CAB" w14:textId="77777777" w:rsidR="00DF1791" w:rsidRPr="009711A4" w:rsidRDefault="00DF1791" w:rsidP="006945CD">
      <w:pPr>
        <w:spacing w:after="0" w:line="240" w:lineRule="auto"/>
        <w:jc w:val="both"/>
        <w:rPr>
          <w:rFonts w:asciiTheme="majorBidi" w:hAnsiTheme="majorBidi" w:cstheme="majorBidi"/>
          <w:sz w:val="24"/>
          <w:szCs w:val="24"/>
          <w:shd w:val="clear" w:color="auto" w:fill="FFFFFF"/>
        </w:rPr>
      </w:pPr>
    </w:p>
    <w:p w14:paraId="75199E96" w14:textId="0108AE44" w:rsidR="003160B3" w:rsidRPr="009711A4" w:rsidRDefault="003160B3"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84653E" w:rsidRPr="009711A4">
        <w:rPr>
          <w:rFonts w:asciiTheme="majorBidi" w:hAnsiTheme="majorBidi" w:cstheme="majorBidi"/>
          <w:b/>
          <w:bCs/>
          <w:sz w:val="24"/>
          <w:szCs w:val="24"/>
        </w:rPr>
        <w:t>1</w:t>
      </w:r>
      <w:r w:rsidR="00691ACC" w:rsidRPr="009711A4">
        <w:rPr>
          <w:rFonts w:asciiTheme="majorBidi" w:hAnsiTheme="majorBidi" w:cstheme="majorBidi"/>
          <w:b/>
          <w:bCs/>
          <w:sz w:val="24"/>
          <w:szCs w:val="24"/>
        </w:rPr>
        <w:t>2</w:t>
      </w:r>
      <w:r w:rsidRPr="009711A4">
        <w:rPr>
          <w:rFonts w:asciiTheme="majorBidi" w:hAnsiTheme="majorBidi" w:cstheme="majorBidi"/>
          <w:b/>
          <w:bCs/>
          <w:sz w:val="24"/>
          <w:szCs w:val="24"/>
        </w:rPr>
        <w:t>. Tegevusloa lõppemine</w:t>
      </w:r>
    </w:p>
    <w:p w14:paraId="1408D4C1" w14:textId="77777777" w:rsidR="00DF1791" w:rsidRPr="009711A4" w:rsidRDefault="00DF1791"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 Tegevusloa kehtivus lõpeb:</w:t>
      </w:r>
    </w:p>
    <w:p w14:paraId="31D6BE31" w14:textId="56E4D6F9" w:rsidR="00DF1791" w:rsidRPr="009711A4" w:rsidRDefault="00DF179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shd w:val="clear" w:color="auto" w:fill="FFFFFF"/>
        </w:rPr>
        <w:t>1) </w:t>
      </w:r>
      <w:r w:rsidR="000675E3" w:rsidRPr="009711A4">
        <w:rPr>
          <w:rFonts w:asciiTheme="majorBidi" w:hAnsiTheme="majorBidi" w:cstheme="majorBidi"/>
          <w:sz w:val="24"/>
          <w:szCs w:val="24"/>
          <w:shd w:val="clear" w:color="auto" w:fill="FFFFFF"/>
        </w:rPr>
        <w:t xml:space="preserve">krediidiinkasso </w:t>
      </w:r>
      <w:r w:rsidRPr="009711A4">
        <w:rPr>
          <w:rFonts w:asciiTheme="majorBidi" w:hAnsiTheme="majorBidi" w:cstheme="majorBidi"/>
          <w:sz w:val="24"/>
          <w:szCs w:val="24"/>
          <w:shd w:val="clear" w:color="auto" w:fill="FFFFFF"/>
        </w:rPr>
        <w:t>lõpetamise otsuse tegemisel</w:t>
      </w:r>
      <w:r w:rsidR="005E500B" w:rsidRPr="009711A4">
        <w:rPr>
          <w:rFonts w:asciiTheme="majorBidi" w:hAnsiTheme="majorBidi" w:cstheme="majorBidi"/>
          <w:sz w:val="24"/>
          <w:szCs w:val="24"/>
          <w:shd w:val="clear" w:color="auto" w:fill="FFFFFF"/>
        </w:rPr>
        <w:t xml:space="preserve">, </w:t>
      </w:r>
      <w:r w:rsidR="005E500B" w:rsidRPr="009711A4">
        <w:rPr>
          <w:rFonts w:asciiTheme="majorBidi" w:hAnsiTheme="majorBidi" w:cstheme="majorBidi"/>
          <w:sz w:val="24"/>
          <w:szCs w:val="24"/>
        </w:rPr>
        <w:t xml:space="preserve">kui Finantsinspektsioon on </w:t>
      </w:r>
      <w:ins w:id="203" w:author="Thomas Auväärt [2]" w:date="2023-12-10T20:11:00Z">
        <w:r w:rsidR="00987248">
          <w:rPr>
            <w:rFonts w:asciiTheme="majorBidi" w:hAnsiTheme="majorBidi" w:cstheme="majorBidi"/>
            <w:sz w:val="24"/>
            <w:szCs w:val="24"/>
          </w:rPr>
          <w:t xml:space="preserve">selleks </w:t>
        </w:r>
      </w:ins>
      <w:r w:rsidR="005E500B" w:rsidRPr="009711A4">
        <w:rPr>
          <w:rFonts w:asciiTheme="majorBidi" w:hAnsiTheme="majorBidi" w:cstheme="majorBidi"/>
          <w:sz w:val="24"/>
          <w:szCs w:val="24"/>
        </w:rPr>
        <w:t xml:space="preserve">andnud </w:t>
      </w:r>
      <w:del w:id="204" w:author="Thomas Auväärt [2]" w:date="2023-12-10T20:11:00Z">
        <w:r w:rsidR="005E500B" w:rsidRPr="009711A4" w:rsidDel="00987248">
          <w:rPr>
            <w:rFonts w:asciiTheme="majorBidi" w:hAnsiTheme="majorBidi" w:cstheme="majorBidi"/>
            <w:sz w:val="24"/>
            <w:szCs w:val="24"/>
          </w:rPr>
          <w:delText xml:space="preserve">vastava </w:delText>
        </w:r>
      </w:del>
      <w:r w:rsidR="005E500B" w:rsidRPr="009711A4">
        <w:rPr>
          <w:rFonts w:asciiTheme="majorBidi" w:hAnsiTheme="majorBidi" w:cstheme="majorBidi"/>
          <w:sz w:val="24"/>
          <w:szCs w:val="24"/>
        </w:rPr>
        <w:t>loa</w:t>
      </w:r>
      <w:r w:rsidRPr="009711A4">
        <w:rPr>
          <w:rFonts w:asciiTheme="majorBidi" w:hAnsiTheme="majorBidi" w:cstheme="majorBidi"/>
          <w:sz w:val="24"/>
          <w:szCs w:val="24"/>
        </w:rPr>
        <w:t>;</w:t>
      </w:r>
    </w:p>
    <w:p w14:paraId="164B1B9F" w14:textId="419529B4" w:rsidR="00DF1791" w:rsidRPr="009711A4" w:rsidRDefault="00DF1791"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2) tegevusloa kehtetuks tunnistamisel</w:t>
      </w:r>
      <w:r w:rsidR="00F711B3" w:rsidRPr="009711A4">
        <w:rPr>
          <w:rFonts w:asciiTheme="majorBidi" w:hAnsiTheme="majorBidi" w:cstheme="majorBidi"/>
          <w:sz w:val="24"/>
          <w:szCs w:val="24"/>
          <w:shd w:val="clear" w:color="auto" w:fill="FFFFFF"/>
        </w:rPr>
        <w:t>, muu</w:t>
      </w:r>
      <w:ins w:id="205" w:author="Toimetaja" w:date="2023-10-31T12:47:00Z">
        <w:r w:rsidR="00C37979" w:rsidRPr="009711A4">
          <w:rPr>
            <w:rFonts w:asciiTheme="majorBidi" w:hAnsiTheme="majorBidi" w:cstheme="majorBidi"/>
            <w:sz w:val="24"/>
            <w:szCs w:val="24"/>
            <w:shd w:val="clear" w:color="auto" w:fill="FFFFFF"/>
          </w:rPr>
          <w:t> </w:t>
        </w:r>
      </w:ins>
      <w:r w:rsidR="00F711B3" w:rsidRPr="009711A4">
        <w:rPr>
          <w:rFonts w:asciiTheme="majorBidi" w:hAnsiTheme="majorBidi" w:cstheme="majorBidi"/>
          <w:sz w:val="24"/>
          <w:szCs w:val="24"/>
          <w:shd w:val="clear" w:color="auto" w:fill="FFFFFF"/>
        </w:rPr>
        <w:t>hulgas krediidiinkasso ühinemisel, mille puhul luba lõpeb ühendataval isikul või uue krediidiinkasso asutamisel ühinemise teel, mille puhul luba lõpeb ühinevatel isikutel</w:t>
      </w:r>
      <w:r w:rsidR="0063779A" w:rsidRPr="009711A4">
        <w:rPr>
          <w:rFonts w:asciiTheme="majorBidi" w:hAnsiTheme="majorBidi" w:cstheme="majorBidi"/>
          <w:sz w:val="24"/>
          <w:szCs w:val="24"/>
          <w:shd w:val="clear" w:color="auto" w:fill="FFFFFF"/>
        </w:rPr>
        <w:t xml:space="preserve"> või krediidiinkasso jagunemisel korral jaotumise teel vastavalt äriseadustiku § 434 lõikele 2</w:t>
      </w:r>
      <w:r w:rsidR="00F711B3" w:rsidRPr="009711A4">
        <w:rPr>
          <w:rFonts w:asciiTheme="majorBidi" w:hAnsiTheme="majorBidi" w:cstheme="majorBidi"/>
          <w:sz w:val="24"/>
          <w:szCs w:val="24"/>
          <w:shd w:val="clear" w:color="auto" w:fill="FFFFFF"/>
        </w:rPr>
        <w:t>;</w:t>
      </w:r>
    </w:p>
    <w:p w14:paraId="43CC45F8" w14:textId="05E52E10" w:rsidR="00DF1791" w:rsidRPr="009711A4" w:rsidRDefault="0063779A"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3</w:t>
      </w:r>
      <w:r w:rsidR="00DF1791" w:rsidRPr="009711A4">
        <w:rPr>
          <w:rFonts w:asciiTheme="majorBidi" w:hAnsiTheme="majorBidi" w:cstheme="majorBidi"/>
          <w:sz w:val="24"/>
          <w:szCs w:val="24"/>
          <w:shd w:val="clear" w:color="auto" w:fill="FFFFFF"/>
        </w:rPr>
        <w:t>) </w:t>
      </w:r>
      <w:r w:rsidR="000675E3" w:rsidRPr="009711A4">
        <w:rPr>
          <w:rFonts w:asciiTheme="majorBidi" w:hAnsiTheme="majorBidi" w:cstheme="majorBidi"/>
          <w:sz w:val="24"/>
          <w:szCs w:val="24"/>
          <w:shd w:val="clear" w:color="auto" w:fill="FFFFFF"/>
        </w:rPr>
        <w:t xml:space="preserve">krediidiinkasso </w:t>
      </w:r>
      <w:r w:rsidR="00DF1791" w:rsidRPr="009711A4">
        <w:rPr>
          <w:rFonts w:asciiTheme="majorBidi" w:hAnsiTheme="majorBidi" w:cstheme="majorBidi"/>
          <w:sz w:val="24"/>
          <w:szCs w:val="24"/>
          <w:shd w:val="clear" w:color="auto" w:fill="FFFFFF"/>
        </w:rPr>
        <w:t>pankroti väljakuulutamisel või kohtu määrusega pankrotimenetluse lõpetamisel raugemise tõttu.</w:t>
      </w:r>
    </w:p>
    <w:p w14:paraId="0EA513BD" w14:textId="77777777" w:rsidR="00DF1791" w:rsidRPr="009711A4" w:rsidRDefault="00DF1791" w:rsidP="006945CD">
      <w:pPr>
        <w:spacing w:after="0" w:line="240" w:lineRule="auto"/>
        <w:jc w:val="both"/>
        <w:rPr>
          <w:rFonts w:asciiTheme="majorBidi" w:hAnsiTheme="majorBidi" w:cstheme="majorBidi"/>
          <w:sz w:val="24"/>
          <w:szCs w:val="24"/>
          <w:shd w:val="clear" w:color="auto" w:fill="FFFFFF"/>
        </w:rPr>
      </w:pPr>
    </w:p>
    <w:p w14:paraId="6DF2E890" w14:textId="04790DE5" w:rsidR="00DF1791" w:rsidRPr="009711A4" w:rsidRDefault="00DF1791"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(2)</w:t>
      </w:r>
      <w:bookmarkStart w:id="206" w:name="_Hlk133534217"/>
      <w:r w:rsidR="00327DC3" w:rsidRPr="009711A4">
        <w:rPr>
          <w:rFonts w:asciiTheme="majorBidi" w:hAnsiTheme="majorBidi" w:cstheme="majorBidi"/>
          <w:sz w:val="24"/>
          <w:szCs w:val="24"/>
          <w:shd w:val="clear" w:color="auto" w:fill="FFFFFF"/>
        </w:rPr>
        <w:t> </w:t>
      </w:r>
      <w:r w:rsidRPr="009711A4">
        <w:rPr>
          <w:rFonts w:asciiTheme="majorBidi" w:hAnsiTheme="majorBidi" w:cstheme="majorBidi"/>
          <w:sz w:val="24"/>
          <w:szCs w:val="24"/>
          <w:shd w:val="clear" w:color="auto" w:fill="FFFFFF"/>
        </w:rPr>
        <w:t xml:space="preserve">Tegevusloa kehtivuse lõppemisel kaotab </w:t>
      </w:r>
      <w:r w:rsidR="000675E3" w:rsidRPr="009711A4">
        <w:rPr>
          <w:rFonts w:asciiTheme="majorBidi" w:hAnsiTheme="majorBidi" w:cstheme="majorBidi"/>
          <w:sz w:val="24"/>
          <w:szCs w:val="24"/>
          <w:shd w:val="clear" w:color="auto" w:fill="FFFFFF"/>
        </w:rPr>
        <w:t xml:space="preserve">krediidiinkasso </w:t>
      </w:r>
      <w:r w:rsidRPr="009711A4">
        <w:rPr>
          <w:rFonts w:asciiTheme="majorBidi" w:hAnsiTheme="majorBidi" w:cstheme="majorBidi"/>
          <w:sz w:val="24"/>
          <w:szCs w:val="24"/>
          <w:shd w:val="clear" w:color="auto" w:fill="FFFFFF"/>
        </w:rPr>
        <w:t>õiguse osutada teenust, milleks talle tegevusluba oli antud.</w:t>
      </w:r>
      <w:r w:rsidR="00D12BE9" w:rsidRPr="009711A4">
        <w:rPr>
          <w:rFonts w:asciiTheme="majorBidi" w:hAnsiTheme="majorBidi" w:cstheme="majorBidi"/>
          <w:sz w:val="24"/>
          <w:szCs w:val="24"/>
          <w:shd w:val="clear" w:color="auto" w:fill="FFFFFF"/>
        </w:rPr>
        <w:t xml:space="preserve"> </w:t>
      </w:r>
    </w:p>
    <w:bookmarkEnd w:id="206"/>
    <w:p w14:paraId="1EF54445" w14:textId="77777777" w:rsidR="00CF0F38" w:rsidRPr="009711A4" w:rsidRDefault="00CF0F38" w:rsidP="006945CD">
      <w:pPr>
        <w:spacing w:after="0" w:line="240" w:lineRule="auto"/>
        <w:jc w:val="both"/>
        <w:rPr>
          <w:rFonts w:asciiTheme="majorBidi" w:hAnsiTheme="majorBidi" w:cstheme="majorBidi"/>
          <w:b/>
          <w:bCs/>
          <w:sz w:val="24"/>
          <w:szCs w:val="24"/>
        </w:rPr>
      </w:pPr>
    </w:p>
    <w:p w14:paraId="2B7EEFED" w14:textId="2BB8B0DE" w:rsidR="00615214" w:rsidRPr="009711A4" w:rsidRDefault="00615214"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84653E" w:rsidRPr="009711A4">
        <w:rPr>
          <w:rFonts w:asciiTheme="majorBidi" w:hAnsiTheme="majorBidi" w:cstheme="majorBidi"/>
          <w:b/>
          <w:bCs/>
          <w:sz w:val="24"/>
          <w:szCs w:val="24"/>
        </w:rPr>
        <w:t>1</w:t>
      </w:r>
      <w:r w:rsidR="00691ACC" w:rsidRPr="009711A4">
        <w:rPr>
          <w:rFonts w:asciiTheme="majorBidi" w:hAnsiTheme="majorBidi" w:cstheme="majorBidi"/>
          <w:b/>
          <w:bCs/>
          <w:sz w:val="24"/>
          <w:szCs w:val="24"/>
        </w:rPr>
        <w:t>3</w:t>
      </w:r>
      <w:r w:rsidRPr="009711A4">
        <w:rPr>
          <w:rFonts w:asciiTheme="majorBidi" w:hAnsiTheme="majorBidi" w:cstheme="majorBidi"/>
          <w:b/>
          <w:bCs/>
          <w:sz w:val="24"/>
          <w:szCs w:val="24"/>
        </w:rPr>
        <w:t>. Tegevusloa kehtetuks tunnistamine</w:t>
      </w:r>
    </w:p>
    <w:p w14:paraId="3FC713CA" w14:textId="67BBC3F2" w:rsidR="00615214" w:rsidRPr="009711A4" w:rsidDel="00C56324" w:rsidRDefault="00615214" w:rsidP="006945CD">
      <w:pPr>
        <w:spacing w:after="0" w:line="240" w:lineRule="auto"/>
        <w:jc w:val="both"/>
        <w:rPr>
          <w:del w:id="207" w:author="Thomas Auväärt [2]" w:date="2023-12-10T20:14:00Z"/>
          <w:rFonts w:asciiTheme="majorBidi" w:hAnsiTheme="majorBidi" w:cstheme="majorBidi"/>
          <w:sz w:val="24"/>
          <w:szCs w:val="24"/>
          <w:shd w:val="clear" w:color="auto" w:fill="FFFFFF"/>
        </w:rPr>
      </w:pPr>
      <w:del w:id="208" w:author="Thomas Auväärt [2]" w:date="2023-12-10T20:14:00Z">
        <w:r w:rsidRPr="009711A4" w:rsidDel="00C56324">
          <w:rPr>
            <w:rFonts w:asciiTheme="majorBidi" w:hAnsiTheme="majorBidi" w:cstheme="majorBidi"/>
            <w:sz w:val="24"/>
            <w:szCs w:val="24"/>
            <w:shd w:val="clear" w:color="auto" w:fill="FFFFFF"/>
          </w:rPr>
          <w:delText>(1) Tegevusloa kehtetuks tunnistamine on tegevusloaga antud õiguse äravõtmine.</w:delText>
        </w:r>
        <w:r w:rsidR="00764966" w:rsidRPr="009711A4" w:rsidDel="00C56324">
          <w:rPr>
            <w:rFonts w:asciiTheme="majorBidi" w:hAnsiTheme="majorBidi" w:cstheme="majorBidi"/>
            <w:sz w:val="24"/>
            <w:szCs w:val="24"/>
            <w:shd w:val="clear" w:color="auto" w:fill="FFFFFF"/>
          </w:rPr>
          <w:delText xml:space="preserve"> Tegevusloa kehtetuks tunnistamisega on kehtetu ka filiaali asutamise õigus või luba ja õigus osutada piiriülest teenust.</w:delText>
        </w:r>
      </w:del>
    </w:p>
    <w:p w14:paraId="0E56E238" w14:textId="2959119A" w:rsidR="00DF1791" w:rsidRPr="009711A4" w:rsidDel="00C56324" w:rsidRDefault="00DF1791" w:rsidP="006945CD">
      <w:pPr>
        <w:spacing w:after="0" w:line="240" w:lineRule="auto"/>
        <w:jc w:val="both"/>
        <w:rPr>
          <w:del w:id="209" w:author="Thomas Auväärt [2]" w:date="2023-12-10T20:14:00Z"/>
          <w:rFonts w:asciiTheme="majorBidi" w:hAnsiTheme="majorBidi" w:cstheme="majorBidi"/>
          <w:sz w:val="24"/>
          <w:szCs w:val="24"/>
          <w:shd w:val="clear" w:color="auto" w:fill="FFFFFF"/>
        </w:rPr>
      </w:pPr>
    </w:p>
    <w:p w14:paraId="534F0B2B" w14:textId="29EE1414" w:rsidR="00615214" w:rsidRPr="009711A4" w:rsidRDefault="00615214"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w:t>
      </w:r>
      <w:del w:id="210" w:author="Thomas Auväärt [2]" w:date="2023-12-10T20:14:00Z">
        <w:r w:rsidRPr="009711A4" w:rsidDel="00C56324">
          <w:rPr>
            <w:rFonts w:asciiTheme="majorBidi" w:hAnsiTheme="majorBidi" w:cstheme="majorBidi"/>
            <w:sz w:val="24"/>
            <w:szCs w:val="24"/>
            <w:shd w:val="clear" w:color="auto" w:fill="FFFFFF"/>
          </w:rPr>
          <w:delText>2</w:delText>
        </w:r>
      </w:del>
      <w:ins w:id="211" w:author="Thomas Auväärt [2]" w:date="2023-12-10T20:14:00Z">
        <w:r w:rsidR="00C56324">
          <w:rPr>
            <w:rFonts w:asciiTheme="majorBidi" w:hAnsiTheme="majorBidi" w:cstheme="majorBidi"/>
            <w:sz w:val="24"/>
            <w:szCs w:val="24"/>
            <w:shd w:val="clear" w:color="auto" w:fill="FFFFFF"/>
          </w:rPr>
          <w:t>1</w:t>
        </w:r>
      </w:ins>
      <w:r w:rsidRPr="009711A4">
        <w:rPr>
          <w:rFonts w:asciiTheme="majorBidi" w:hAnsiTheme="majorBidi" w:cstheme="majorBidi"/>
          <w:sz w:val="24"/>
          <w:szCs w:val="24"/>
          <w:shd w:val="clear" w:color="auto" w:fill="FFFFFF"/>
        </w:rPr>
        <w:t>) Finantsinspektsioon võib tegevusloa kehtetuks tunnistada, kui:</w:t>
      </w:r>
    </w:p>
    <w:p w14:paraId="1A6C41D9" w14:textId="2A70644F" w:rsidR="00615214" w:rsidRPr="009711A4" w:rsidRDefault="00615214"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 krediidiinkasso ei ole oma tegevust 12 kuu jooksul tegevusloa andmisest arvates alustanud või tema tegevus on peatunud kauemaks kui 12 järjestikuseks kuuks;</w:t>
      </w:r>
    </w:p>
    <w:p w14:paraId="715B9F39" w14:textId="76F17FB8" w:rsidR="00A622DE" w:rsidRPr="009711A4" w:rsidRDefault="007203F9"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2</w:t>
      </w:r>
      <w:r w:rsidR="00A622DE" w:rsidRPr="009711A4">
        <w:rPr>
          <w:rFonts w:asciiTheme="majorBidi" w:hAnsiTheme="majorBidi" w:cstheme="majorBidi"/>
          <w:sz w:val="24"/>
          <w:szCs w:val="24"/>
          <w:shd w:val="clear" w:color="auto" w:fill="FFFFFF"/>
        </w:rPr>
        <w:t>)</w:t>
      </w:r>
      <w:r w:rsidR="00D12922" w:rsidRPr="009711A4">
        <w:rPr>
          <w:rFonts w:asciiTheme="majorBidi" w:hAnsiTheme="majorBidi" w:cstheme="majorBidi"/>
          <w:sz w:val="24"/>
          <w:szCs w:val="24"/>
          <w:shd w:val="clear" w:color="auto" w:fill="FFFFFF"/>
        </w:rPr>
        <w:t> </w:t>
      </w:r>
      <w:r w:rsidR="00A622DE" w:rsidRPr="009711A4">
        <w:rPr>
          <w:rFonts w:asciiTheme="majorBidi" w:hAnsiTheme="majorBidi" w:cstheme="majorBidi"/>
          <w:sz w:val="24"/>
          <w:szCs w:val="24"/>
          <w:shd w:val="clear" w:color="auto" w:fill="FFFFFF"/>
        </w:rPr>
        <w:t xml:space="preserve">krediidiinkasso on tegevusloa taotlemisel esitanud valeandmeid, </w:t>
      </w:r>
      <w:del w:id="212" w:author="Thomas Auväärt [2]" w:date="2023-12-10T20:20:00Z">
        <w:r w:rsidR="00A622DE" w:rsidRPr="009711A4" w:rsidDel="00C56324">
          <w:rPr>
            <w:rFonts w:asciiTheme="majorBidi" w:hAnsiTheme="majorBidi" w:cstheme="majorBidi"/>
            <w:sz w:val="24"/>
            <w:szCs w:val="24"/>
            <w:shd w:val="clear" w:color="auto" w:fill="FFFFFF"/>
          </w:rPr>
          <w:delText>millel oli tegevusloa andmise otsustamisel oluline tähendus, samuti muul juhul, kui</w:delText>
        </w:r>
      </w:del>
      <w:ins w:id="213" w:author="Thomas Auväärt [2]" w:date="2023-12-10T20:20:00Z">
        <w:r w:rsidR="00C56324">
          <w:rPr>
            <w:rFonts w:asciiTheme="majorBidi" w:hAnsiTheme="majorBidi" w:cstheme="majorBidi"/>
            <w:sz w:val="24"/>
            <w:szCs w:val="24"/>
            <w:shd w:val="clear" w:color="auto" w:fill="FFFFFF"/>
          </w:rPr>
          <w:t>või</w:t>
        </w:r>
      </w:ins>
      <w:r w:rsidR="00A622DE" w:rsidRPr="009711A4">
        <w:rPr>
          <w:rFonts w:asciiTheme="majorBidi" w:hAnsiTheme="majorBidi" w:cstheme="majorBidi"/>
          <w:sz w:val="24"/>
          <w:szCs w:val="24"/>
          <w:shd w:val="clear" w:color="auto" w:fill="FFFFFF"/>
        </w:rPr>
        <w:t xml:space="preserve"> krediidiinkasso </w:t>
      </w:r>
      <w:del w:id="214" w:author="Thomas Auväärt [2]" w:date="2023-12-10T20:20:00Z">
        <w:r w:rsidR="00A622DE" w:rsidRPr="009711A4" w:rsidDel="00C56324">
          <w:rPr>
            <w:rFonts w:asciiTheme="majorBidi" w:hAnsiTheme="majorBidi" w:cstheme="majorBidi"/>
            <w:sz w:val="24"/>
            <w:szCs w:val="24"/>
            <w:shd w:val="clear" w:color="auto" w:fill="FFFFFF"/>
          </w:rPr>
          <w:delText xml:space="preserve">on esitanud või tema </w:delText>
        </w:r>
      </w:del>
      <w:r w:rsidR="00A622DE" w:rsidRPr="009711A4">
        <w:rPr>
          <w:rFonts w:asciiTheme="majorBidi" w:hAnsiTheme="majorBidi" w:cstheme="majorBidi"/>
          <w:sz w:val="24"/>
          <w:szCs w:val="24"/>
          <w:shd w:val="clear" w:color="auto" w:fill="FFFFFF"/>
        </w:rPr>
        <w:t>eest on esitatud Finantsinspektsioonile valeandmeid</w:t>
      </w:r>
      <w:ins w:id="215" w:author="Thomas Auväärt [2]" w:date="2023-12-10T20:20:00Z">
        <w:r w:rsidR="00C56324">
          <w:rPr>
            <w:rFonts w:asciiTheme="majorBidi" w:hAnsiTheme="majorBidi" w:cstheme="majorBidi"/>
            <w:sz w:val="24"/>
            <w:szCs w:val="24"/>
            <w:shd w:val="clear" w:color="auto" w:fill="FFFFFF"/>
          </w:rPr>
          <w:t>,</w:t>
        </w:r>
        <w:r w:rsidR="00C56324" w:rsidRPr="00C56324">
          <w:rPr>
            <w:rFonts w:asciiTheme="majorBidi" w:hAnsiTheme="majorBidi" w:cstheme="majorBidi"/>
            <w:sz w:val="24"/>
            <w:szCs w:val="24"/>
            <w:shd w:val="clear" w:color="auto" w:fill="FFFFFF"/>
          </w:rPr>
          <w:t xml:space="preserve"> </w:t>
        </w:r>
        <w:r w:rsidR="00C56324" w:rsidRPr="009711A4">
          <w:rPr>
            <w:rFonts w:asciiTheme="majorBidi" w:hAnsiTheme="majorBidi" w:cstheme="majorBidi"/>
            <w:sz w:val="24"/>
            <w:szCs w:val="24"/>
            <w:shd w:val="clear" w:color="auto" w:fill="FFFFFF"/>
          </w:rPr>
          <w:t>millel oli tegevusloa andmise otsustamisel oluline tähendus</w:t>
        </w:r>
      </w:ins>
      <w:r w:rsidR="00A622DE" w:rsidRPr="009711A4">
        <w:rPr>
          <w:rFonts w:asciiTheme="majorBidi" w:hAnsiTheme="majorBidi" w:cstheme="majorBidi"/>
          <w:sz w:val="24"/>
          <w:szCs w:val="24"/>
          <w:shd w:val="clear" w:color="auto" w:fill="FFFFFF"/>
        </w:rPr>
        <w:t>;</w:t>
      </w:r>
    </w:p>
    <w:p w14:paraId="62F837E1" w14:textId="2229F85D" w:rsidR="00A622DE" w:rsidRPr="009711A4" w:rsidRDefault="007203F9"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3</w:t>
      </w:r>
      <w:r w:rsidR="00A622DE" w:rsidRPr="009711A4">
        <w:rPr>
          <w:rFonts w:asciiTheme="majorBidi" w:hAnsiTheme="majorBidi" w:cstheme="majorBidi"/>
          <w:sz w:val="24"/>
          <w:szCs w:val="24"/>
          <w:shd w:val="clear" w:color="auto" w:fill="FFFFFF"/>
        </w:rPr>
        <w:t>) krediidiinkasso avaldab oma tegevuse või juhtorgani liikme kohta olulisel</w:t>
      </w:r>
      <w:ins w:id="216" w:author="Toimetaja" w:date="2023-10-31T17:26:00Z">
        <w:r w:rsidR="007F6C52" w:rsidRPr="009711A4">
          <w:rPr>
            <w:rFonts w:asciiTheme="majorBidi" w:hAnsiTheme="majorBidi" w:cstheme="majorBidi"/>
            <w:sz w:val="24"/>
            <w:szCs w:val="24"/>
            <w:shd w:val="clear" w:color="auto" w:fill="FFFFFF"/>
          </w:rPr>
          <w:t xml:space="preserve"> määral</w:t>
        </w:r>
      </w:ins>
      <w:del w:id="217" w:author="Toimetaja" w:date="2023-10-31T17:26:00Z">
        <w:r w:rsidR="00A622DE" w:rsidRPr="009711A4" w:rsidDel="007F6C52">
          <w:rPr>
            <w:rFonts w:asciiTheme="majorBidi" w:hAnsiTheme="majorBidi" w:cstheme="majorBidi"/>
            <w:sz w:val="24"/>
            <w:szCs w:val="24"/>
            <w:shd w:val="clear" w:color="auto" w:fill="FFFFFF"/>
          </w:rPr>
          <w:delText>t</w:delText>
        </w:r>
      </w:del>
      <w:r w:rsidR="00A622DE" w:rsidRPr="009711A4">
        <w:rPr>
          <w:rFonts w:asciiTheme="majorBidi" w:hAnsiTheme="majorBidi" w:cstheme="majorBidi"/>
          <w:sz w:val="24"/>
          <w:szCs w:val="24"/>
          <w:shd w:val="clear" w:color="auto" w:fill="FFFFFF"/>
        </w:rPr>
        <w:t xml:space="preserve"> ebaõiget või eksitavat teavet või reklaami;</w:t>
      </w:r>
    </w:p>
    <w:p w14:paraId="6070D896" w14:textId="7D93E021" w:rsidR="00615214" w:rsidRPr="009711A4" w:rsidRDefault="007203F9"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4</w:t>
      </w:r>
      <w:r w:rsidR="0060198D" w:rsidRPr="009711A4">
        <w:rPr>
          <w:rFonts w:asciiTheme="majorBidi" w:hAnsiTheme="majorBidi" w:cstheme="majorBidi"/>
          <w:sz w:val="24"/>
          <w:szCs w:val="24"/>
          <w:shd w:val="clear" w:color="auto" w:fill="FFFFFF"/>
        </w:rPr>
        <w:t>)</w:t>
      </w:r>
      <w:r w:rsidR="00CF406F" w:rsidRPr="009711A4">
        <w:rPr>
          <w:rFonts w:asciiTheme="majorBidi" w:hAnsiTheme="majorBidi" w:cstheme="majorBidi"/>
          <w:sz w:val="24"/>
          <w:szCs w:val="24"/>
          <w:shd w:val="clear" w:color="auto" w:fill="FFFFFF"/>
        </w:rPr>
        <w:t> </w:t>
      </w:r>
      <w:r w:rsidR="00BE194F" w:rsidRPr="009711A4">
        <w:rPr>
          <w:rFonts w:asciiTheme="majorBidi" w:hAnsiTheme="majorBidi" w:cstheme="majorBidi"/>
          <w:sz w:val="24"/>
          <w:szCs w:val="24"/>
          <w:shd w:val="clear" w:color="auto" w:fill="FFFFFF"/>
        </w:rPr>
        <w:t>krediidi</w:t>
      </w:r>
      <w:r w:rsidR="00615214" w:rsidRPr="009711A4">
        <w:rPr>
          <w:rFonts w:asciiTheme="majorBidi" w:hAnsiTheme="majorBidi" w:cstheme="majorBidi"/>
          <w:sz w:val="24"/>
          <w:szCs w:val="24"/>
          <w:shd w:val="clear" w:color="auto" w:fill="FFFFFF"/>
        </w:rPr>
        <w:t>inkasso ei vasta kehtivatele tegevusloa andmise tingimustele</w:t>
      </w:r>
      <w:r w:rsidR="00E173D8" w:rsidRPr="009711A4">
        <w:rPr>
          <w:rFonts w:asciiTheme="majorBidi" w:hAnsiTheme="majorBidi" w:cstheme="majorBidi"/>
          <w:sz w:val="24"/>
          <w:szCs w:val="24"/>
          <w:shd w:val="clear" w:color="auto" w:fill="FFFFFF"/>
        </w:rPr>
        <w:t>, sealhulgas krediidisaaja</w:t>
      </w:r>
      <w:del w:id="218" w:author="Thomas Auväärt [2]" w:date="2023-12-08T16:40:00Z">
        <w:r w:rsidR="00E173D8" w:rsidRPr="009711A4" w:rsidDel="00C045F1">
          <w:rPr>
            <w:rFonts w:asciiTheme="majorBidi" w:hAnsiTheme="majorBidi" w:cstheme="majorBidi"/>
            <w:sz w:val="24"/>
            <w:szCs w:val="24"/>
            <w:shd w:val="clear" w:color="auto" w:fill="FFFFFF"/>
          </w:rPr>
          <w:delText>te</w:delText>
        </w:r>
      </w:del>
      <w:r w:rsidR="00E173D8" w:rsidRPr="009711A4">
        <w:rPr>
          <w:rFonts w:asciiTheme="majorBidi" w:hAnsiTheme="majorBidi" w:cstheme="majorBidi"/>
          <w:sz w:val="24"/>
          <w:szCs w:val="24"/>
          <w:shd w:val="clear" w:color="auto" w:fill="FFFFFF"/>
        </w:rPr>
        <w:t xml:space="preserve"> rahaliste vahendite vastuvõtmise ja hoidmise tingimustele</w:t>
      </w:r>
      <w:r w:rsidR="00615214" w:rsidRPr="009711A4">
        <w:rPr>
          <w:rFonts w:asciiTheme="majorBidi" w:hAnsiTheme="majorBidi" w:cstheme="majorBidi"/>
          <w:sz w:val="24"/>
          <w:szCs w:val="24"/>
          <w:shd w:val="clear" w:color="auto" w:fill="FFFFFF"/>
        </w:rPr>
        <w:t>;</w:t>
      </w:r>
    </w:p>
    <w:p w14:paraId="6431D399" w14:textId="32A1C510" w:rsidR="00615214" w:rsidRPr="00304D25" w:rsidRDefault="007203F9"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5</w:t>
      </w:r>
      <w:r w:rsidR="0060198D" w:rsidRPr="009711A4">
        <w:rPr>
          <w:rFonts w:asciiTheme="majorBidi" w:hAnsiTheme="majorBidi" w:cstheme="majorBidi"/>
          <w:sz w:val="24"/>
          <w:szCs w:val="24"/>
          <w:shd w:val="clear" w:color="auto" w:fill="FFFFFF"/>
        </w:rPr>
        <w:t xml:space="preserve">) </w:t>
      </w:r>
      <w:r w:rsidR="00BE194F" w:rsidRPr="009711A4">
        <w:rPr>
          <w:rFonts w:asciiTheme="majorBidi" w:hAnsiTheme="majorBidi" w:cstheme="majorBidi"/>
          <w:sz w:val="24"/>
          <w:szCs w:val="24"/>
          <w:shd w:val="clear" w:color="auto" w:fill="FFFFFF"/>
        </w:rPr>
        <w:t>krediidi</w:t>
      </w:r>
      <w:r w:rsidR="00615214" w:rsidRPr="009711A4">
        <w:rPr>
          <w:rFonts w:asciiTheme="majorBidi" w:hAnsiTheme="majorBidi" w:cstheme="majorBidi"/>
          <w:sz w:val="24"/>
          <w:szCs w:val="24"/>
          <w:shd w:val="clear" w:color="auto" w:fill="FFFFFF"/>
        </w:rPr>
        <w:t xml:space="preserve">inkasso on olulisel määral rikkunud </w:t>
      </w:r>
      <w:r w:rsidR="00740AAD" w:rsidRPr="009711A4">
        <w:rPr>
          <w:rFonts w:asciiTheme="majorBidi" w:hAnsiTheme="majorBidi" w:cstheme="majorBidi"/>
          <w:sz w:val="24"/>
          <w:szCs w:val="24"/>
          <w:shd w:val="clear" w:color="auto" w:fill="FFFFFF"/>
        </w:rPr>
        <w:t>oma</w:t>
      </w:r>
      <w:r w:rsidR="00615214" w:rsidRPr="009711A4">
        <w:rPr>
          <w:rFonts w:asciiTheme="majorBidi" w:hAnsiTheme="majorBidi" w:cstheme="majorBidi"/>
          <w:sz w:val="24"/>
          <w:szCs w:val="24"/>
          <w:shd w:val="clear" w:color="auto" w:fill="FFFFFF"/>
        </w:rPr>
        <w:t xml:space="preserve"> tegevus</w:t>
      </w:r>
      <w:r w:rsidR="00740AAD" w:rsidRPr="009711A4">
        <w:rPr>
          <w:rFonts w:asciiTheme="majorBidi" w:hAnsiTheme="majorBidi" w:cstheme="majorBidi"/>
          <w:sz w:val="24"/>
          <w:szCs w:val="24"/>
          <w:shd w:val="clear" w:color="auto" w:fill="FFFFFF"/>
        </w:rPr>
        <w:t>e</w:t>
      </w:r>
      <w:r w:rsidR="00C05D2B" w:rsidRPr="009711A4">
        <w:rPr>
          <w:rFonts w:asciiTheme="majorBidi" w:hAnsiTheme="majorBidi" w:cstheme="majorBidi"/>
          <w:sz w:val="24"/>
          <w:szCs w:val="24"/>
          <w:shd w:val="clear" w:color="auto" w:fill="FFFFFF"/>
        </w:rPr>
        <w:t xml:space="preserve"> </w:t>
      </w:r>
      <w:r w:rsidR="00740AAD" w:rsidRPr="009711A4">
        <w:rPr>
          <w:rFonts w:asciiTheme="majorBidi" w:hAnsiTheme="majorBidi" w:cstheme="majorBidi"/>
          <w:sz w:val="24"/>
          <w:szCs w:val="24"/>
          <w:shd w:val="clear" w:color="auto" w:fill="FFFFFF"/>
        </w:rPr>
        <w:t xml:space="preserve">suhtes </w:t>
      </w:r>
      <w:r w:rsidR="00C05D2B" w:rsidRPr="009711A4">
        <w:rPr>
          <w:rFonts w:asciiTheme="majorBidi" w:hAnsiTheme="majorBidi" w:cstheme="majorBidi"/>
          <w:sz w:val="24"/>
          <w:szCs w:val="24"/>
          <w:shd w:val="clear" w:color="auto" w:fill="FFFFFF"/>
        </w:rPr>
        <w:t>Eestis, sihtriigis</w:t>
      </w:r>
      <w:r w:rsidR="00615214" w:rsidRPr="009711A4">
        <w:rPr>
          <w:rFonts w:asciiTheme="majorBidi" w:hAnsiTheme="majorBidi" w:cstheme="majorBidi"/>
          <w:sz w:val="24"/>
          <w:szCs w:val="24"/>
          <w:shd w:val="clear" w:color="auto" w:fill="FFFFFF"/>
        </w:rPr>
        <w:t xml:space="preserve"> </w:t>
      </w:r>
      <w:r w:rsidR="00C05D2B" w:rsidRPr="009711A4">
        <w:rPr>
          <w:rFonts w:asciiTheme="majorBidi" w:hAnsiTheme="majorBidi" w:cstheme="majorBidi"/>
          <w:sz w:val="24"/>
          <w:szCs w:val="24"/>
          <w:shd w:val="clear" w:color="auto" w:fill="FFFFFF"/>
        </w:rPr>
        <w:t xml:space="preserve">või </w:t>
      </w:r>
      <w:r w:rsidR="00740AAD" w:rsidRPr="009711A4">
        <w:rPr>
          <w:rFonts w:asciiTheme="majorBidi" w:hAnsiTheme="majorBidi" w:cstheme="majorBidi"/>
          <w:sz w:val="24"/>
          <w:szCs w:val="24"/>
          <w:shd w:val="clear" w:color="auto" w:fill="FFFFFF"/>
        </w:rPr>
        <w:t xml:space="preserve">muus </w:t>
      </w:r>
      <w:r w:rsidR="00C05D2B" w:rsidRPr="009711A4">
        <w:rPr>
          <w:rFonts w:asciiTheme="majorBidi" w:hAnsiTheme="majorBidi" w:cstheme="majorBidi"/>
          <w:sz w:val="24"/>
          <w:szCs w:val="24"/>
          <w:shd w:val="clear" w:color="auto" w:fill="FFFFFF"/>
        </w:rPr>
        <w:t xml:space="preserve">riigis, kus krediit väljastati, </w:t>
      </w:r>
      <w:r w:rsidR="00740AAD" w:rsidRPr="009711A4">
        <w:rPr>
          <w:rFonts w:asciiTheme="majorBidi" w:hAnsiTheme="majorBidi" w:cstheme="majorBidi"/>
          <w:sz w:val="24"/>
          <w:szCs w:val="24"/>
          <w:shd w:val="clear" w:color="auto" w:fill="FFFFFF"/>
        </w:rPr>
        <w:t xml:space="preserve">ettenähtud </w:t>
      </w:r>
      <w:ins w:id="219" w:author="Thomas Auväärt [2]" w:date="2023-12-10T20:22:00Z">
        <w:r w:rsidR="00C56324">
          <w:rPr>
            <w:rFonts w:asciiTheme="majorBidi" w:hAnsiTheme="majorBidi" w:cstheme="majorBidi"/>
            <w:sz w:val="24"/>
            <w:szCs w:val="24"/>
            <w:shd w:val="clear" w:color="auto" w:fill="FFFFFF"/>
          </w:rPr>
          <w:t>õigus</w:t>
        </w:r>
      </w:ins>
      <w:r w:rsidR="00740AAD" w:rsidRPr="009711A4">
        <w:rPr>
          <w:rFonts w:asciiTheme="majorBidi" w:hAnsiTheme="majorBidi" w:cstheme="majorBidi"/>
          <w:sz w:val="24"/>
          <w:szCs w:val="24"/>
          <w:shd w:val="clear" w:color="auto" w:fill="FFFFFF"/>
        </w:rPr>
        <w:t>norme</w:t>
      </w:r>
      <w:r w:rsidR="00E173D8" w:rsidRPr="009711A4">
        <w:rPr>
          <w:rFonts w:asciiTheme="majorBidi" w:hAnsiTheme="majorBidi" w:cstheme="majorBidi"/>
          <w:sz w:val="24"/>
          <w:szCs w:val="24"/>
          <w:shd w:val="clear" w:color="auto" w:fill="FFFFFF"/>
        </w:rPr>
        <w:t>, sealhulgas krediidisaajate kaitseks</w:t>
      </w:r>
      <w:r w:rsidR="00740AAD" w:rsidRPr="009711A4">
        <w:rPr>
          <w:rFonts w:asciiTheme="majorBidi" w:hAnsiTheme="majorBidi" w:cstheme="majorBidi"/>
          <w:sz w:val="24"/>
          <w:szCs w:val="24"/>
          <w:shd w:val="clear" w:color="auto" w:fill="FFFFFF"/>
        </w:rPr>
        <w:t xml:space="preserve"> või</w:t>
      </w:r>
      <w:r w:rsidR="00AC23B8" w:rsidRPr="009711A4">
        <w:rPr>
          <w:rFonts w:asciiTheme="majorBidi" w:hAnsiTheme="majorBidi" w:cstheme="majorBidi"/>
          <w:sz w:val="24"/>
          <w:szCs w:val="24"/>
          <w:shd w:val="clear" w:color="auto" w:fill="FFFFFF"/>
        </w:rPr>
        <w:t xml:space="preserve"> </w:t>
      </w:r>
      <w:r w:rsidR="00740AAD" w:rsidRPr="009711A4">
        <w:rPr>
          <w:rFonts w:asciiTheme="majorBidi" w:hAnsiTheme="majorBidi" w:cstheme="majorBidi"/>
          <w:sz w:val="24"/>
          <w:szCs w:val="24"/>
          <w:shd w:val="clear" w:color="auto" w:fill="FFFFFF"/>
        </w:rPr>
        <w:t xml:space="preserve">krediidivaldkonna nõuetekohast hoolsust käsitlevaid </w:t>
      </w:r>
      <w:ins w:id="220" w:author="Thomas Auväärt [2]" w:date="2023-12-22T09:47:00Z">
        <w:r w:rsidR="003238EE" w:rsidRPr="00304D25">
          <w:rPr>
            <w:rFonts w:asciiTheme="majorBidi" w:hAnsiTheme="majorBidi" w:cstheme="majorBidi"/>
            <w:sz w:val="24"/>
            <w:szCs w:val="24"/>
            <w:shd w:val="clear" w:color="auto" w:fill="FFFFFF"/>
          </w:rPr>
          <w:t>õigus</w:t>
        </w:r>
      </w:ins>
      <w:r w:rsidR="00740AAD" w:rsidRPr="00304D25">
        <w:rPr>
          <w:rFonts w:asciiTheme="majorBidi" w:hAnsiTheme="majorBidi" w:cstheme="majorBidi"/>
          <w:sz w:val="24"/>
          <w:szCs w:val="24"/>
          <w:shd w:val="clear" w:color="auto" w:fill="FFFFFF"/>
        </w:rPr>
        <w:t>norme või selle valdkonna suhtes kehtivat</w:t>
      </w:r>
      <w:r w:rsidR="00E173D8" w:rsidRPr="00304D25">
        <w:rPr>
          <w:rFonts w:asciiTheme="majorBidi" w:hAnsiTheme="majorBidi" w:cstheme="majorBidi"/>
          <w:sz w:val="24"/>
          <w:szCs w:val="24"/>
          <w:shd w:val="clear" w:color="auto" w:fill="FFFFFF"/>
        </w:rPr>
        <w:t xml:space="preserve"> hea usu põhimõtet</w:t>
      </w:r>
      <w:r w:rsidR="00615214" w:rsidRPr="00304D25">
        <w:rPr>
          <w:rFonts w:asciiTheme="majorBidi" w:hAnsiTheme="majorBidi" w:cstheme="majorBidi"/>
          <w:sz w:val="24"/>
          <w:szCs w:val="24"/>
          <w:shd w:val="clear" w:color="auto" w:fill="FFFFFF"/>
        </w:rPr>
        <w:t xml:space="preserve">; </w:t>
      </w:r>
    </w:p>
    <w:p w14:paraId="03F67A8C" w14:textId="5D57BFE8" w:rsidR="001F6E3C" w:rsidRPr="00304D25" w:rsidRDefault="007203F9" w:rsidP="006945CD">
      <w:pPr>
        <w:spacing w:after="0" w:line="240" w:lineRule="auto"/>
        <w:jc w:val="both"/>
        <w:rPr>
          <w:rFonts w:asciiTheme="majorBidi" w:hAnsiTheme="majorBidi" w:cstheme="majorBidi"/>
          <w:sz w:val="24"/>
          <w:szCs w:val="24"/>
          <w:shd w:val="clear" w:color="auto" w:fill="FFFFFF"/>
        </w:rPr>
      </w:pPr>
      <w:r w:rsidRPr="00304D25">
        <w:rPr>
          <w:rFonts w:asciiTheme="majorBidi" w:hAnsiTheme="majorBidi" w:cstheme="majorBidi"/>
          <w:sz w:val="24"/>
          <w:szCs w:val="24"/>
          <w:shd w:val="clear" w:color="auto" w:fill="FFFFFF"/>
        </w:rPr>
        <w:t>6</w:t>
      </w:r>
      <w:r w:rsidR="00DF1791" w:rsidRPr="00304D25">
        <w:rPr>
          <w:rFonts w:asciiTheme="majorBidi" w:hAnsiTheme="majorBidi" w:cstheme="majorBidi"/>
          <w:sz w:val="24"/>
          <w:szCs w:val="24"/>
          <w:shd w:val="clear" w:color="auto" w:fill="FFFFFF"/>
        </w:rPr>
        <w:t>)</w:t>
      </w:r>
      <w:r w:rsidR="00FB53FF" w:rsidRPr="00304D25">
        <w:rPr>
          <w:rFonts w:asciiTheme="majorBidi" w:hAnsiTheme="majorBidi" w:cstheme="majorBidi"/>
          <w:sz w:val="24"/>
          <w:szCs w:val="24"/>
          <w:shd w:val="clear" w:color="auto" w:fill="FFFFFF"/>
        </w:rPr>
        <w:t> </w:t>
      </w:r>
      <w:r w:rsidR="00DF1791" w:rsidRPr="00304D25">
        <w:rPr>
          <w:rFonts w:asciiTheme="majorBidi" w:hAnsiTheme="majorBidi" w:cstheme="majorBidi"/>
          <w:sz w:val="24"/>
          <w:szCs w:val="24"/>
          <w:shd w:val="clear" w:color="auto" w:fill="FFFFFF"/>
        </w:rPr>
        <w:t>krediidiinkasso kuulub konsolideerimisgruppi, mille struktuur ei võimalda saada konsolideeritud järelevalveks vajalikku infot, või krediidiinkassoga samasse konsolideerimisgruppi kuuluv äriühing tegutseb välisriigi õigusaktide alusel ja seetõttu on piisava järelevalve teostamine takistatud;</w:t>
      </w:r>
    </w:p>
    <w:p w14:paraId="77832172" w14:textId="21C1DF20" w:rsidR="00C05D2B" w:rsidRPr="00304D25" w:rsidRDefault="007203F9" w:rsidP="006945CD">
      <w:pPr>
        <w:spacing w:after="0" w:line="240" w:lineRule="auto"/>
        <w:jc w:val="both"/>
        <w:rPr>
          <w:rFonts w:asciiTheme="majorBidi" w:hAnsiTheme="majorBidi" w:cstheme="majorBidi"/>
          <w:sz w:val="24"/>
          <w:szCs w:val="24"/>
          <w:shd w:val="clear" w:color="auto" w:fill="FFFFFF"/>
        </w:rPr>
      </w:pPr>
      <w:r w:rsidRPr="00304D25">
        <w:rPr>
          <w:rFonts w:asciiTheme="majorBidi" w:hAnsiTheme="majorBidi" w:cstheme="majorBidi"/>
          <w:sz w:val="24"/>
          <w:szCs w:val="24"/>
          <w:shd w:val="clear" w:color="auto" w:fill="FFFFFF"/>
        </w:rPr>
        <w:t>7</w:t>
      </w:r>
      <w:r w:rsidR="00DF1791" w:rsidRPr="00304D25">
        <w:rPr>
          <w:rFonts w:asciiTheme="majorBidi" w:hAnsiTheme="majorBidi" w:cstheme="majorBidi"/>
          <w:sz w:val="24"/>
          <w:szCs w:val="24"/>
          <w:shd w:val="clear" w:color="auto" w:fill="FFFFFF"/>
        </w:rPr>
        <w:t>) krediidiinkasso ja muu isiku vahel</w:t>
      </w:r>
      <w:ins w:id="221" w:author="Toimetaja" w:date="2023-10-31T17:37:00Z">
        <w:r w:rsidR="00CA0E45" w:rsidRPr="00304D25">
          <w:rPr>
            <w:rFonts w:asciiTheme="majorBidi" w:hAnsiTheme="majorBidi" w:cstheme="majorBidi"/>
            <w:sz w:val="24"/>
            <w:szCs w:val="24"/>
            <w:shd w:val="clear" w:color="auto" w:fill="FFFFFF"/>
          </w:rPr>
          <w:t>ine</w:t>
        </w:r>
      </w:ins>
      <w:del w:id="222" w:author="Toimetaja" w:date="2023-10-31T17:37:00Z">
        <w:r w:rsidR="00DF1791" w:rsidRPr="00304D25" w:rsidDel="00CA0E45">
          <w:rPr>
            <w:rFonts w:asciiTheme="majorBidi" w:hAnsiTheme="majorBidi" w:cstheme="majorBidi"/>
            <w:sz w:val="24"/>
            <w:szCs w:val="24"/>
            <w:shd w:val="clear" w:color="auto" w:fill="FFFFFF"/>
          </w:rPr>
          <w:delText xml:space="preserve"> olev</w:delText>
        </w:r>
      </w:del>
      <w:r w:rsidR="00DF1791" w:rsidRPr="00304D25">
        <w:rPr>
          <w:rFonts w:asciiTheme="majorBidi" w:hAnsiTheme="majorBidi" w:cstheme="majorBidi"/>
          <w:sz w:val="24"/>
          <w:szCs w:val="24"/>
          <w:shd w:val="clear" w:color="auto" w:fill="FFFFFF"/>
        </w:rPr>
        <w:t xml:space="preserve"> märkimisväärne seos takistab piisava järelevalve teostamist;</w:t>
      </w:r>
    </w:p>
    <w:p w14:paraId="3E072EDB" w14:textId="207DE06A" w:rsidR="00DF1791" w:rsidRPr="00304D25" w:rsidRDefault="007203F9" w:rsidP="006945CD">
      <w:pPr>
        <w:spacing w:after="0" w:line="240" w:lineRule="auto"/>
        <w:jc w:val="both"/>
        <w:rPr>
          <w:rFonts w:asciiTheme="majorBidi" w:hAnsiTheme="majorBidi" w:cstheme="majorBidi"/>
          <w:sz w:val="24"/>
          <w:szCs w:val="24"/>
          <w:shd w:val="clear" w:color="auto" w:fill="FFFFFF"/>
        </w:rPr>
      </w:pPr>
      <w:r w:rsidRPr="00304D25">
        <w:rPr>
          <w:rFonts w:asciiTheme="majorBidi" w:hAnsiTheme="majorBidi" w:cstheme="majorBidi"/>
          <w:sz w:val="24"/>
          <w:szCs w:val="24"/>
          <w:shd w:val="clear" w:color="auto" w:fill="FFFFFF"/>
        </w:rPr>
        <w:t>8</w:t>
      </w:r>
      <w:r w:rsidR="00DF1791" w:rsidRPr="00304D25">
        <w:rPr>
          <w:rFonts w:asciiTheme="majorBidi" w:hAnsiTheme="majorBidi" w:cstheme="majorBidi"/>
          <w:sz w:val="24"/>
          <w:szCs w:val="24"/>
          <w:shd w:val="clear" w:color="auto" w:fill="FFFFFF"/>
        </w:rPr>
        <w:t xml:space="preserve">) krediidiinkasso või tema juht on rikkunud rahvusvahelist sanktsiooni või rikub rahapesu </w:t>
      </w:r>
      <w:ins w:id="223" w:author="Toimetaja" w:date="2023-10-31T17:29:00Z">
        <w:r w:rsidR="004736CC" w:rsidRPr="00304D25">
          <w:rPr>
            <w:rFonts w:asciiTheme="majorBidi" w:hAnsiTheme="majorBidi" w:cstheme="majorBidi"/>
            <w:sz w:val="24"/>
            <w:szCs w:val="24"/>
            <w:shd w:val="clear" w:color="auto" w:fill="FFFFFF"/>
          </w:rPr>
          <w:t>ja</w:t>
        </w:r>
      </w:ins>
      <w:del w:id="224" w:author="Toimetaja" w:date="2023-10-31T17:29:00Z">
        <w:r w:rsidR="00DF1791" w:rsidRPr="00304D25" w:rsidDel="004736CC">
          <w:rPr>
            <w:rFonts w:asciiTheme="majorBidi" w:hAnsiTheme="majorBidi" w:cstheme="majorBidi"/>
            <w:sz w:val="24"/>
            <w:szCs w:val="24"/>
            <w:shd w:val="clear" w:color="auto" w:fill="FFFFFF"/>
          </w:rPr>
          <w:delText>ning</w:delText>
        </w:r>
      </w:del>
      <w:r w:rsidR="00DF1791" w:rsidRPr="00304D25">
        <w:rPr>
          <w:rFonts w:asciiTheme="majorBidi" w:hAnsiTheme="majorBidi" w:cstheme="majorBidi"/>
          <w:sz w:val="24"/>
          <w:szCs w:val="24"/>
          <w:shd w:val="clear" w:color="auto" w:fill="FFFFFF"/>
        </w:rPr>
        <w:t xml:space="preserve"> terrorismi rahastamise tõkestamiseks õigusaktidega kehtestatud korda;</w:t>
      </w:r>
    </w:p>
    <w:p w14:paraId="06BE5001" w14:textId="3684B8FD" w:rsidR="000C38FE" w:rsidRPr="009711A4" w:rsidRDefault="007203F9" w:rsidP="006945CD">
      <w:pPr>
        <w:spacing w:after="0" w:line="240" w:lineRule="auto"/>
        <w:jc w:val="both"/>
        <w:rPr>
          <w:rFonts w:asciiTheme="majorBidi" w:hAnsiTheme="majorBidi" w:cstheme="majorBidi"/>
          <w:sz w:val="24"/>
          <w:szCs w:val="24"/>
          <w:shd w:val="clear" w:color="auto" w:fill="FFFFFF"/>
        </w:rPr>
      </w:pPr>
      <w:r w:rsidRPr="00304D25">
        <w:rPr>
          <w:rFonts w:asciiTheme="majorBidi" w:hAnsiTheme="majorBidi" w:cstheme="majorBidi"/>
          <w:sz w:val="24"/>
          <w:szCs w:val="24"/>
          <w:shd w:val="clear" w:color="auto" w:fill="FFFFFF"/>
        </w:rPr>
        <w:t>9</w:t>
      </w:r>
      <w:r w:rsidR="000C38FE" w:rsidRPr="00304D25">
        <w:rPr>
          <w:rFonts w:asciiTheme="majorBidi" w:hAnsiTheme="majorBidi" w:cstheme="majorBidi"/>
          <w:sz w:val="24"/>
          <w:szCs w:val="24"/>
          <w:shd w:val="clear" w:color="auto" w:fill="FFFFFF"/>
        </w:rPr>
        <w:t xml:space="preserve">) </w:t>
      </w:r>
      <w:del w:id="225" w:author="Thomas Auväärt [2]" w:date="2023-12-22T09:48:00Z">
        <w:r w:rsidR="000C38FE" w:rsidRPr="00304D25" w:rsidDel="003238EE">
          <w:rPr>
            <w:rFonts w:asciiTheme="majorBidi" w:hAnsiTheme="majorBidi" w:cstheme="majorBidi"/>
            <w:sz w:val="24"/>
            <w:szCs w:val="24"/>
            <w:shd w:val="clear" w:color="auto" w:fill="FFFFFF"/>
          </w:rPr>
          <w:delText>lepinguriigi või kolmanda</w:delText>
        </w:r>
      </w:del>
      <w:ins w:id="226" w:author="Thomas Auväärt [2]" w:date="2023-12-22T09:48:00Z">
        <w:r w:rsidR="003238EE" w:rsidRPr="00304D25">
          <w:rPr>
            <w:rFonts w:asciiTheme="majorBidi" w:hAnsiTheme="majorBidi" w:cstheme="majorBidi"/>
            <w:sz w:val="24"/>
            <w:szCs w:val="24"/>
            <w:shd w:val="clear" w:color="auto" w:fill="FFFFFF"/>
          </w:rPr>
          <w:t>välis</w:t>
        </w:r>
      </w:ins>
      <w:del w:id="227" w:author="Thomas Auväärt [2]" w:date="2023-12-22T09:48:00Z">
        <w:r w:rsidR="000C38FE" w:rsidRPr="00304D25" w:rsidDel="003238EE">
          <w:rPr>
            <w:rFonts w:asciiTheme="majorBidi" w:hAnsiTheme="majorBidi" w:cstheme="majorBidi"/>
            <w:sz w:val="24"/>
            <w:szCs w:val="24"/>
            <w:shd w:val="clear" w:color="auto" w:fill="FFFFFF"/>
          </w:rPr>
          <w:delText xml:space="preserve"> </w:delText>
        </w:r>
      </w:del>
      <w:r w:rsidR="000C38FE" w:rsidRPr="00304D25">
        <w:rPr>
          <w:rFonts w:asciiTheme="majorBidi" w:hAnsiTheme="majorBidi" w:cstheme="majorBidi"/>
          <w:sz w:val="24"/>
          <w:szCs w:val="24"/>
          <w:shd w:val="clear" w:color="auto" w:fill="FFFFFF"/>
        </w:rPr>
        <w:t xml:space="preserve">riigi </w:t>
      </w:r>
      <w:r w:rsidR="006E590E" w:rsidRPr="00304D25">
        <w:rPr>
          <w:rFonts w:asciiTheme="majorBidi" w:hAnsiTheme="majorBidi" w:cstheme="majorBidi"/>
          <w:sz w:val="24"/>
          <w:szCs w:val="24"/>
          <w:shd w:val="clear" w:color="auto" w:fill="FFFFFF"/>
        </w:rPr>
        <w:t xml:space="preserve">pädeva </w:t>
      </w:r>
      <w:bookmarkStart w:id="228" w:name="_Hlk137549952"/>
      <w:r w:rsidR="00DC566A" w:rsidRPr="00304D25">
        <w:rPr>
          <w:rFonts w:asciiTheme="majorBidi" w:hAnsiTheme="majorBidi" w:cstheme="majorBidi"/>
          <w:sz w:val="24"/>
          <w:szCs w:val="24"/>
          <w:shd w:val="clear" w:color="auto" w:fill="FFFFFF"/>
        </w:rPr>
        <w:t>järelevalve</w:t>
      </w:r>
      <w:bookmarkEnd w:id="228"/>
      <w:r w:rsidR="000C38FE" w:rsidRPr="00304D25">
        <w:rPr>
          <w:rFonts w:asciiTheme="majorBidi" w:hAnsiTheme="majorBidi" w:cstheme="majorBidi"/>
          <w:sz w:val="24"/>
          <w:szCs w:val="24"/>
          <w:shd w:val="clear" w:color="auto" w:fill="FFFFFF"/>
        </w:rPr>
        <w:t>asutuse poolt Finantsinspektsioonile esitatud teabe kohaselt on krediidiinkasso</w:t>
      </w:r>
      <w:r w:rsidR="00037C8B" w:rsidRPr="00304D25">
        <w:rPr>
          <w:rFonts w:asciiTheme="majorBidi" w:hAnsiTheme="majorBidi" w:cstheme="majorBidi"/>
          <w:sz w:val="24"/>
          <w:szCs w:val="24"/>
          <w:shd w:val="clear" w:color="auto" w:fill="FFFFFF"/>
        </w:rPr>
        <w:t xml:space="preserve"> olulisel</w:t>
      </w:r>
      <w:ins w:id="229" w:author="Toimetaja" w:date="2023-11-06T15:41:00Z">
        <w:r w:rsidR="00D4652E" w:rsidRPr="00304D25">
          <w:rPr>
            <w:rFonts w:asciiTheme="majorBidi" w:hAnsiTheme="majorBidi" w:cstheme="majorBidi"/>
            <w:sz w:val="24"/>
            <w:szCs w:val="24"/>
            <w:shd w:val="clear" w:color="auto" w:fill="FFFFFF"/>
          </w:rPr>
          <w:t xml:space="preserve"> määral</w:t>
        </w:r>
      </w:ins>
      <w:del w:id="230" w:author="Toimetaja" w:date="2023-11-06T15:41:00Z">
        <w:r w:rsidR="00037C8B" w:rsidRPr="00304D25" w:rsidDel="00D4652E">
          <w:rPr>
            <w:rFonts w:asciiTheme="majorBidi" w:hAnsiTheme="majorBidi" w:cstheme="majorBidi"/>
            <w:sz w:val="24"/>
            <w:szCs w:val="24"/>
            <w:shd w:val="clear" w:color="auto" w:fill="FFFFFF"/>
          </w:rPr>
          <w:delText>t</w:delText>
        </w:r>
      </w:del>
      <w:r w:rsidR="000C38FE" w:rsidRPr="00304D25">
        <w:rPr>
          <w:rFonts w:asciiTheme="majorBidi" w:hAnsiTheme="majorBidi" w:cstheme="majorBidi"/>
          <w:sz w:val="24"/>
          <w:szCs w:val="24"/>
          <w:shd w:val="clear" w:color="auto" w:fill="FFFFFF"/>
        </w:rPr>
        <w:t xml:space="preserve"> rikkunud lepinguriigi või kolmanda riigi õigusaktis sätestatud või nende riikide </w:t>
      </w:r>
      <w:r w:rsidR="006E590E" w:rsidRPr="00304D25">
        <w:rPr>
          <w:rFonts w:asciiTheme="majorBidi" w:hAnsiTheme="majorBidi" w:cstheme="majorBidi"/>
          <w:sz w:val="24"/>
          <w:szCs w:val="24"/>
          <w:shd w:val="clear" w:color="auto" w:fill="FFFFFF"/>
        </w:rPr>
        <w:t xml:space="preserve">pädevate </w:t>
      </w:r>
      <w:r w:rsidR="00DC566A" w:rsidRPr="00304D25">
        <w:rPr>
          <w:rFonts w:asciiTheme="majorBidi" w:hAnsiTheme="majorBidi" w:cstheme="majorBidi"/>
          <w:sz w:val="24"/>
          <w:szCs w:val="24"/>
          <w:shd w:val="clear" w:color="auto" w:fill="FFFFFF"/>
        </w:rPr>
        <w:t>järelevalve</w:t>
      </w:r>
      <w:r w:rsidR="000C38FE" w:rsidRPr="00304D25">
        <w:rPr>
          <w:rFonts w:asciiTheme="majorBidi" w:hAnsiTheme="majorBidi" w:cstheme="majorBidi"/>
          <w:sz w:val="24"/>
          <w:szCs w:val="24"/>
          <w:shd w:val="clear" w:color="auto" w:fill="FFFFFF"/>
        </w:rPr>
        <w:t>asutuste esitatud tingimusi;</w:t>
      </w:r>
    </w:p>
    <w:p w14:paraId="097324C8" w14:textId="1B57BC09" w:rsidR="000C38FE" w:rsidRPr="009711A4" w:rsidRDefault="007203F9"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lastRenderedPageBreak/>
        <w:t>10</w:t>
      </w:r>
      <w:r w:rsidR="000C38FE" w:rsidRPr="009711A4">
        <w:rPr>
          <w:rFonts w:asciiTheme="majorBidi" w:hAnsiTheme="majorBidi" w:cstheme="majorBidi"/>
          <w:sz w:val="24"/>
          <w:szCs w:val="24"/>
          <w:shd w:val="clear" w:color="auto" w:fill="FFFFFF"/>
        </w:rPr>
        <w:t>)</w:t>
      </w:r>
      <w:r w:rsidR="008D2407" w:rsidRPr="009711A4">
        <w:rPr>
          <w:rFonts w:asciiTheme="majorBidi" w:hAnsiTheme="majorBidi" w:cstheme="majorBidi"/>
          <w:sz w:val="24"/>
          <w:szCs w:val="24"/>
          <w:shd w:val="clear" w:color="auto" w:fill="FFFFFF"/>
        </w:rPr>
        <w:t> </w:t>
      </w:r>
      <w:r w:rsidR="000C38FE" w:rsidRPr="009711A4">
        <w:rPr>
          <w:rFonts w:asciiTheme="majorBidi" w:hAnsiTheme="majorBidi" w:cstheme="majorBidi"/>
          <w:sz w:val="24"/>
          <w:szCs w:val="24"/>
          <w:shd w:val="clear" w:color="auto" w:fill="FFFFFF"/>
        </w:rPr>
        <w:t>krediidiinkasso ei ole ettenähtud tähtpäevaks või ettenähtud ulatuses täitnud Finantsinspektsiooni ettekirjutust;</w:t>
      </w:r>
    </w:p>
    <w:p w14:paraId="5C2E3DBF" w14:textId="3EAB5E22" w:rsidR="000C38FE" w:rsidRPr="009711A4" w:rsidRDefault="007203F9"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11</w:t>
      </w:r>
      <w:r w:rsidR="000C38FE" w:rsidRPr="009711A4">
        <w:rPr>
          <w:rFonts w:asciiTheme="majorBidi" w:hAnsiTheme="majorBidi" w:cstheme="majorBidi"/>
          <w:sz w:val="24"/>
          <w:szCs w:val="24"/>
          <w:shd w:val="clear" w:color="auto" w:fill="FFFFFF"/>
        </w:rPr>
        <w:t>)</w:t>
      </w:r>
      <w:r w:rsidR="004216B6" w:rsidRPr="009711A4">
        <w:rPr>
          <w:rFonts w:asciiTheme="majorBidi" w:hAnsiTheme="majorBidi" w:cstheme="majorBidi"/>
          <w:sz w:val="24"/>
          <w:szCs w:val="24"/>
          <w:shd w:val="clear" w:color="auto" w:fill="FFFFFF"/>
        </w:rPr>
        <w:t> </w:t>
      </w:r>
      <w:r w:rsidR="000C38FE" w:rsidRPr="009711A4">
        <w:rPr>
          <w:rFonts w:asciiTheme="majorBidi" w:hAnsiTheme="majorBidi" w:cstheme="majorBidi"/>
          <w:sz w:val="24"/>
          <w:szCs w:val="24"/>
          <w:shd w:val="clear" w:color="auto" w:fill="FFFFFF"/>
        </w:rPr>
        <w:t xml:space="preserve">krediidiinkasso ei täida </w:t>
      </w:r>
      <w:ins w:id="231" w:author="Thomas Auväärt [2]" w:date="2023-12-10T20:22:00Z">
        <w:r w:rsidR="00C56324">
          <w:rPr>
            <w:rFonts w:asciiTheme="majorBidi" w:hAnsiTheme="majorBidi" w:cstheme="majorBidi"/>
            <w:sz w:val="24"/>
            <w:szCs w:val="24"/>
            <w:shd w:val="clear" w:color="auto" w:fill="FFFFFF"/>
          </w:rPr>
          <w:t xml:space="preserve">käesolevas </w:t>
        </w:r>
      </w:ins>
      <w:r w:rsidR="000C38FE" w:rsidRPr="009711A4">
        <w:rPr>
          <w:rFonts w:asciiTheme="majorBidi" w:hAnsiTheme="majorBidi" w:cstheme="majorBidi"/>
          <w:sz w:val="24"/>
          <w:szCs w:val="24"/>
          <w:shd w:val="clear" w:color="auto" w:fill="FFFFFF"/>
        </w:rPr>
        <w:t>seaduses sätestatud kohustusi</w:t>
      </w:r>
      <w:r w:rsidR="00E173D8" w:rsidRPr="009711A4">
        <w:rPr>
          <w:rFonts w:asciiTheme="majorBidi" w:hAnsiTheme="majorBidi" w:cstheme="majorBidi"/>
          <w:sz w:val="24"/>
          <w:szCs w:val="24"/>
          <w:shd w:val="clear" w:color="auto" w:fill="FFFFFF"/>
        </w:rPr>
        <w:t xml:space="preserve"> </w:t>
      </w:r>
      <w:proofErr w:type="spellStart"/>
      <w:r w:rsidR="00E173D8" w:rsidRPr="009711A4">
        <w:rPr>
          <w:rFonts w:asciiTheme="majorBidi" w:hAnsiTheme="majorBidi" w:cstheme="majorBidi"/>
          <w:sz w:val="24"/>
          <w:szCs w:val="24"/>
          <w:shd w:val="clear" w:color="auto" w:fill="FFFFFF"/>
        </w:rPr>
        <w:t>sise</w:t>
      </w:r>
      <w:proofErr w:type="spellEnd"/>
      <w:r w:rsidR="00E173D8" w:rsidRPr="009711A4">
        <w:rPr>
          <w:rFonts w:asciiTheme="majorBidi" w:hAnsiTheme="majorBidi" w:cstheme="majorBidi"/>
          <w:sz w:val="24"/>
          <w:szCs w:val="24"/>
          <w:shd w:val="clear" w:color="auto" w:fill="FFFFFF"/>
        </w:rPr>
        <w:t xml:space="preserve">-eeskirja või -kontrolli </w:t>
      </w:r>
      <w:ins w:id="232" w:author="Toimetaja" w:date="2023-11-06T15:41:00Z">
        <w:r w:rsidR="004216B6" w:rsidRPr="009711A4">
          <w:rPr>
            <w:rFonts w:asciiTheme="majorBidi" w:hAnsiTheme="majorBidi" w:cstheme="majorBidi"/>
            <w:sz w:val="24"/>
            <w:szCs w:val="24"/>
            <w:shd w:val="clear" w:color="auto" w:fill="FFFFFF"/>
          </w:rPr>
          <w:t>ja</w:t>
        </w:r>
      </w:ins>
      <w:del w:id="233" w:author="Toimetaja" w:date="2023-11-06T15:41:00Z">
        <w:r w:rsidR="00E173D8" w:rsidRPr="009711A4" w:rsidDel="004216B6">
          <w:rPr>
            <w:rFonts w:asciiTheme="majorBidi" w:hAnsiTheme="majorBidi" w:cstheme="majorBidi"/>
            <w:sz w:val="24"/>
            <w:szCs w:val="24"/>
            <w:shd w:val="clear" w:color="auto" w:fill="FFFFFF"/>
          </w:rPr>
          <w:delText>ning</w:delText>
        </w:r>
      </w:del>
      <w:r w:rsidR="00E173D8" w:rsidRPr="009711A4">
        <w:rPr>
          <w:rFonts w:asciiTheme="majorBidi" w:hAnsiTheme="majorBidi" w:cstheme="majorBidi"/>
          <w:sz w:val="24"/>
          <w:szCs w:val="24"/>
          <w:shd w:val="clear" w:color="auto" w:fill="FFFFFF"/>
        </w:rPr>
        <w:t xml:space="preserve"> </w:t>
      </w:r>
      <w:r w:rsidR="006E590E" w:rsidRPr="009711A4">
        <w:rPr>
          <w:rFonts w:asciiTheme="majorBidi" w:hAnsiTheme="majorBidi" w:cstheme="majorBidi"/>
          <w:sz w:val="24"/>
          <w:szCs w:val="24"/>
          <w:shd w:val="clear" w:color="auto" w:fill="FFFFFF"/>
        </w:rPr>
        <w:t>krediidisaaja</w:t>
      </w:r>
      <w:del w:id="234" w:author="Thomas Auväärt [2]" w:date="2023-12-08T16:40:00Z">
        <w:r w:rsidR="006E590E" w:rsidRPr="009711A4" w:rsidDel="00C045F1">
          <w:rPr>
            <w:rFonts w:asciiTheme="majorBidi" w:hAnsiTheme="majorBidi" w:cstheme="majorBidi"/>
            <w:sz w:val="24"/>
            <w:szCs w:val="24"/>
            <w:shd w:val="clear" w:color="auto" w:fill="FFFFFF"/>
          </w:rPr>
          <w:delText>te</w:delText>
        </w:r>
      </w:del>
      <w:r w:rsidR="006E590E" w:rsidRPr="009711A4">
        <w:rPr>
          <w:rFonts w:asciiTheme="majorBidi" w:hAnsiTheme="majorBidi" w:cstheme="majorBidi"/>
          <w:sz w:val="24"/>
          <w:szCs w:val="24"/>
          <w:shd w:val="clear" w:color="auto" w:fill="FFFFFF"/>
        </w:rPr>
        <w:t xml:space="preserve"> </w:t>
      </w:r>
      <w:r w:rsidR="00E173D8" w:rsidRPr="009711A4">
        <w:rPr>
          <w:rFonts w:asciiTheme="majorBidi" w:hAnsiTheme="majorBidi" w:cstheme="majorBidi"/>
          <w:sz w:val="24"/>
          <w:szCs w:val="24"/>
          <w:shd w:val="clear" w:color="auto" w:fill="FFFFFF"/>
        </w:rPr>
        <w:t>kaebus</w:t>
      </w:r>
      <w:del w:id="235" w:author="Thomas Auväärt [2]" w:date="2023-12-08T16:40:00Z">
        <w:r w:rsidR="00E173D8" w:rsidRPr="009711A4" w:rsidDel="00C045F1">
          <w:rPr>
            <w:rFonts w:asciiTheme="majorBidi" w:hAnsiTheme="majorBidi" w:cstheme="majorBidi"/>
            <w:sz w:val="24"/>
            <w:szCs w:val="24"/>
            <w:shd w:val="clear" w:color="auto" w:fill="FFFFFF"/>
          </w:rPr>
          <w:delText>t</w:delText>
        </w:r>
      </w:del>
      <w:r w:rsidR="00E173D8" w:rsidRPr="009711A4">
        <w:rPr>
          <w:rFonts w:asciiTheme="majorBidi" w:hAnsiTheme="majorBidi" w:cstheme="majorBidi"/>
          <w:sz w:val="24"/>
          <w:szCs w:val="24"/>
          <w:shd w:val="clear" w:color="auto" w:fill="FFFFFF"/>
        </w:rPr>
        <w:t>e lahendamise kohta</w:t>
      </w:r>
      <w:r w:rsidR="00037C8B" w:rsidRPr="009711A4">
        <w:rPr>
          <w:rFonts w:asciiTheme="majorBidi" w:hAnsiTheme="majorBidi" w:cstheme="majorBidi"/>
          <w:sz w:val="24"/>
          <w:szCs w:val="24"/>
          <w:shd w:val="clear" w:color="auto" w:fill="FFFFFF"/>
        </w:rPr>
        <w:t>;</w:t>
      </w:r>
    </w:p>
    <w:p w14:paraId="39B9B78A" w14:textId="0025D86C" w:rsidR="00037C8B" w:rsidRPr="009711A4" w:rsidRDefault="007203F9"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12</w:t>
      </w:r>
      <w:r w:rsidR="00037C8B" w:rsidRPr="009711A4">
        <w:rPr>
          <w:rFonts w:asciiTheme="majorBidi" w:hAnsiTheme="majorBidi" w:cstheme="majorBidi"/>
          <w:sz w:val="24"/>
          <w:szCs w:val="24"/>
          <w:shd w:val="clear" w:color="auto" w:fill="FFFFFF"/>
        </w:rPr>
        <w:t xml:space="preserve">) ilmneb, et krediidiinkasso on valinud tegevusloa taotlemise ja registreerimise kohaks Eesti eesmärgiga hoida kõrvale </w:t>
      </w:r>
      <w:del w:id="236" w:author="Thomas Auväärt [2]" w:date="2023-12-10T20:28:00Z">
        <w:r w:rsidR="00037C8B" w:rsidRPr="009711A4" w:rsidDel="004972D6">
          <w:rPr>
            <w:rFonts w:asciiTheme="majorBidi" w:hAnsiTheme="majorBidi" w:cstheme="majorBidi"/>
            <w:sz w:val="24"/>
            <w:szCs w:val="24"/>
            <w:shd w:val="clear" w:color="auto" w:fill="FFFFFF"/>
          </w:rPr>
          <w:delText>teises lepingu</w:delText>
        </w:r>
      </w:del>
      <w:ins w:id="237" w:author="Thomas Auväärt [2]" w:date="2023-12-10T20:28:00Z">
        <w:r w:rsidR="004972D6">
          <w:rPr>
            <w:rFonts w:asciiTheme="majorBidi" w:hAnsiTheme="majorBidi" w:cstheme="majorBidi"/>
            <w:sz w:val="24"/>
            <w:szCs w:val="24"/>
            <w:shd w:val="clear" w:color="auto" w:fill="FFFFFF"/>
          </w:rPr>
          <w:t>välis</w:t>
        </w:r>
      </w:ins>
      <w:r w:rsidR="00037C8B" w:rsidRPr="009711A4">
        <w:rPr>
          <w:rFonts w:asciiTheme="majorBidi" w:hAnsiTheme="majorBidi" w:cstheme="majorBidi"/>
          <w:sz w:val="24"/>
          <w:szCs w:val="24"/>
          <w:shd w:val="clear" w:color="auto" w:fill="FFFFFF"/>
        </w:rPr>
        <w:t>riigis, kus ta peamiselt tegutseb, kohalduvate nõuete täitmisest</w:t>
      </w:r>
      <w:r w:rsidR="00E173D8" w:rsidRPr="009711A4">
        <w:rPr>
          <w:rFonts w:asciiTheme="majorBidi" w:hAnsiTheme="majorBidi" w:cstheme="majorBidi"/>
          <w:sz w:val="24"/>
          <w:szCs w:val="24"/>
          <w:shd w:val="clear" w:color="auto" w:fill="FFFFFF"/>
        </w:rPr>
        <w:t xml:space="preserve">; </w:t>
      </w:r>
    </w:p>
    <w:p w14:paraId="6627AE2C" w14:textId="0B85E0D8" w:rsidR="00E173D8" w:rsidRDefault="007203F9" w:rsidP="006945CD">
      <w:pPr>
        <w:spacing w:after="0" w:line="240" w:lineRule="auto"/>
        <w:jc w:val="both"/>
        <w:rPr>
          <w:ins w:id="238" w:author="Thomas Auväärt [2]" w:date="2023-12-10T20:14:00Z"/>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13</w:t>
      </w:r>
      <w:r w:rsidR="00E173D8" w:rsidRPr="009711A4">
        <w:rPr>
          <w:rFonts w:asciiTheme="majorBidi" w:hAnsiTheme="majorBidi" w:cstheme="majorBidi"/>
          <w:sz w:val="24"/>
          <w:szCs w:val="24"/>
          <w:shd w:val="clear" w:color="auto" w:fill="FFFFFF"/>
        </w:rPr>
        <w:t>) krediidiinkasso juhid, olulist osalust omavad isikud või audiitor</w:t>
      </w:r>
      <w:r w:rsidR="00764966" w:rsidRPr="009711A4">
        <w:rPr>
          <w:rFonts w:asciiTheme="majorBidi" w:hAnsiTheme="majorBidi" w:cstheme="majorBidi"/>
          <w:sz w:val="24"/>
          <w:szCs w:val="24"/>
          <w:shd w:val="clear" w:color="auto" w:fill="FFFFFF"/>
        </w:rPr>
        <w:t>ettevõtja või siseaudiitor</w:t>
      </w:r>
      <w:r w:rsidR="00E173D8" w:rsidRPr="009711A4">
        <w:rPr>
          <w:rFonts w:asciiTheme="majorBidi" w:hAnsiTheme="majorBidi" w:cstheme="majorBidi"/>
          <w:sz w:val="24"/>
          <w:szCs w:val="24"/>
          <w:shd w:val="clear" w:color="auto" w:fill="FFFFFF"/>
        </w:rPr>
        <w:t xml:space="preserve"> ei vasta käesolevas seaduses või</w:t>
      </w:r>
      <w:r w:rsidR="00AC23B8" w:rsidRPr="009711A4">
        <w:rPr>
          <w:rFonts w:asciiTheme="majorBidi" w:hAnsiTheme="majorBidi" w:cstheme="majorBidi"/>
          <w:sz w:val="24"/>
          <w:szCs w:val="24"/>
          <w:shd w:val="clear" w:color="auto" w:fill="FFFFFF"/>
        </w:rPr>
        <w:t xml:space="preserve"> </w:t>
      </w:r>
      <w:r w:rsidR="00E173D8" w:rsidRPr="009711A4">
        <w:rPr>
          <w:rFonts w:asciiTheme="majorBidi" w:hAnsiTheme="majorBidi" w:cstheme="majorBidi"/>
          <w:sz w:val="24"/>
          <w:szCs w:val="24"/>
          <w:shd w:val="clear" w:color="auto" w:fill="FFFFFF"/>
        </w:rPr>
        <w:t xml:space="preserve">selle alusel antud õigusaktides sätestatud </w:t>
      </w:r>
      <w:ins w:id="239" w:author="Thomas Auväärt [2]" w:date="2023-12-10T20:29:00Z">
        <w:r w:rsidR="004972D6">
          <w:rPr>
            <w:rFonts w:asciiTheme="majorBidi" w:hAnsiTheme="majorBidi" w:cstheme="majorBidi"/>
            <w:sz w:val="24"/>
            <w:szCs w:val="24"/>
            <w:shd w:val="clear" w:color="auto" w:fill="FFFFFF"/>
          </w:rPr>
          <w:t xml:space="preserve">ja nende suhtes ettenähtud </w:t>
        </w:r>
      </w:ins>
      <w:r w:rsidR="00E173D8" w:rsidRPr="009711A4">
        <w:rPr>
          <w:rFonts w:asciiTheme="majorBidi" w:hAnsiTheme="majorBidi" w:cstheme="majorBidi"/>
          <w:sz w:val="24"/>
          <w:szCs w:val="24"/>
          <w:shd w:val="clear" w:color="auto" w:fill="FFFFFF"/>
        </w:rPr>
        <w:t>nõuetele.</w:t>
      </w:r>
    </w:p>
    <w:p w14:paraId="79F9799E" w14:textId="77777777" w:rsidR="00C56324" w:rsidRDefault="00C56324" w:rsidP="006945CD">
      <w:pPr>
        <w:spacing w:after="0" w:line="240" w:lineRule="auto"/>
        <w:jc w:val="both"/>
        <w:rPr>
          <w:ins w:id="240" w:author="Thomas Auväärt [2]" w:date="2023-12-10T20:14:00Z"/>
          <w:rFonts w:asciiTheme="majorBidi" w:hAnsiTheme="majorBidi" w:cstheme="majorBidi"/>
          <w:sz w:val="24"/>
          <w:szCs w:val="24"/>
          <w:shd w:val="clear" w:color="auto" w:fill="FFFFFF"/>
        </w:rPr>
      </w:pPr>
    </w:p>
    <w:p w14:paraId="6AE1F441" w14:textId="494EE8F7" w:rsidR="000C38FE" w:rsidRPr="009711A4" w:rsidRDefault="00C56324" w:rsidP="00C56324">
      <w:pPr>
        <w:spacing w:after="0" w:line="240" w:lineRule="auto"/>
        <w:jc w:val="both"/>
        <w:rPr>
          <w:rFonts w:asciiTheme="majorBidi" w:hAnsiTheme="majorBidi" w:cstheme="majorBidi"/>
          <w:sz w:val="24"/>
          <w:szCs w:val="24"/>
          <w:shd w:val="clear" w:color="auto" w:fill="FFFFFF"/>
        </w:rPr>
      </w:pPr>
      <w:ins w:id="241" w:author="Thomas Auväärt [2]" w:date="2023-12-10T20:14:00Z">
        <w:r w:rsidRPr="009711A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2</w:t>
        </w:r>
        <w:r w:rsidRPr="009711A4">
          <w:rPr>
            <w:rFonts w:asciiTheme="majorBidi" w:hAnsiTheme="majorBidi" w:cstheme="majorBidi"/>
            <w:sz w:val="24"/>
            <w:szCs w:val="24"/>
            <w:shd w:val="clear" w:color="auto" w:fill="FFFFFF"/>
          </w:rPr>
          <w:t>) Tegevusloa kehtetuks tunnistamine on tegevusloaga antud õiguse äravõtmine</w:t>
        </w:r>
      </w:ins>
      <w:ins w:id="242" w:author="Thomas Auväärt [2]" w:date="2023-12-10T20:15:00Z">
        <w:r>
          <w:rPr>
            <w:rFonts w:asciiTheme="majorBidi" w:hAnsiTheme="majorBidi" w:cstheme="majorBidi"/>
            <w:sz w:val="24"/>
            <w:szCs w:val="24"/>
            <w:shd w:val="clear" w:color="auto" w:fill="FFFFFF"/>
          </w:rPr>
          <w:t>, muuhulgas on t</w:t>
        </w:r>
      </w:ins>
      <w:ins w:id="243" w:author="Thomas Auväärt [2]" w:date="2023-12-10T20:14:00Z">
        <w:r w:rsidRPr="009711A4">
          <w:rPr>
            <w:rFonts w:asciiTheme="majorBidi" w:hAnsiTheme="majorBidi" w:cstheme="majorBidi"/>
            <w:sz w:val="24"/>
            <w:szCs w:val="24"/>
            <w:shd w:val="clear" w:color="auto" w:fill="FFFFFF"/>
          </w:rPr>
          <w:t xml:space="preserve">egevusloa kehtetuks tunnistamisega </w:t>
        </w:r>
      </w:ins>
      <w:ins w:id="244" w:author="Thomas Auväärt [2]" w:date="2023-12-10T20:15:00Z">
        <w:r>
          <w:rPr>
            <w:rFonts w:asciiTheme="majorBidi" w:hAnsiTheme="majorBidi" w:cstheme="majorBidi"/>
            <w:sz w:val="24"/>
            <w:szCs w:val="24"/>
            <w:shd w:val="clear" w:color="auto" w:fill="FFFFFF"/>
          </w:rPr>
          <w:t>k</w:t>
        </w:r>
      </w:ins>
      <w:ins w:id="245" w:author="Thomas Auväärt [2]" w:date="2023-12-10T20:14:00Z">
        <w:r w:rsidRPr="009711A4">
          <w:rPr>
            <w:rFonts w:asciiTheme="majorBidi" w:hAnsiTheme="majorBidi" w:cstheme="majorBidi"/>
            <w:sz w:val="24"/>
            <w:szCs w:val="24"/>
            <w:shd w:val="clear" w:color="auto" w:fill="FFFFFF"/>
          </w:rPr>
          <w:t>ehtetu ka filiaali asutamise õigus või luba ja õigus osutada piiriülest teenust.</w:t>
        </w:r>
      </w:ins>
      <w:ins w:id="246" w:author="Thomas Auväärt [2]" w:date="2023-12-10T20:17:00Z">
        <w:r>
          <w:rPr>
            <w:rFonts w:asciiTheme="majorBidi" w:hAnsiTheme="majorBidi" w:cstheme="majorBidi"/>
            <w:sz w:val="24"/>
            <w:szCs w:val="24"/>
            <w:shd w:val="clear" w:color="auto" w:fill="FFFFFF"/>
          </w:rPr>
          <w:t xml:space="preserve"> </w:t>
        </w:r>
      </w:ins>
      <w:r w:rsidR="000C38FE" w:rsidRPr="009711A4">
        <w:rPr>
          <w:rFonts w:asciiTheme="majorBidi" w:hAnsiTheme="majorBidi" w:cstheme="majorBidi"/>
          <w:sz w:val="24"/>
          <w:szCs w:val="24"/>
          <w:shd w:val="clear" w:color="auto" w:fill="FFFFFF"/>
        </w:rPr>
        <w:t xml:space="preserve">Enne käesoleva paragrahvi lõikes </w:t>
      </w:r>
      <w:del w:id="247" w:author="Thomas Auväärt [2]" w:date="2023-12-10T20:14:00Z">
        <w:r w:rsidR="000C38FE" w:rsidRPr="009711A4" w:rsidDel="00C56324">
          <w:rPr>
            <w:rFonts w:asciiTheme="majorBidi" w:hAnsiTheme="majorBidi" w:cstheme="majorBidi"/>
            <w:sz w:val="24"/>
            <w:szCs w:val="24"/>
            <w:shd w:val="clear" w:color="auto" w:fill="FFFFFF"/>
          </w:rPr>
          <w:delText xml:space="preserve">2 </w:delText>
        </w:r>
      </w:del>
      <w:ins w:id="248" w:author="Thomas Auväärt [2]" w:date="2023-12-10T20:14:00Z">
        <w:r>
          <w:rPr>
            <w:rFonts w:asciiTheme="majorBidi" w:hAnsiTheme="majorBidi" w:cstheme="majorBidi"/>
            <w:sz w:val="24"/>
            <w:szCs w:val="24"/>
            <w:shd w:val="clear" w:color="auto" w:fill="FFFFFF"/>
          </w:rPr>
          <w:t>1</w:t>
        </w:r>
        <w:r w:rsidRPr="009711A4">
          <w:rPr>
            <w:rFonts w:asciiTheme="majorBidi" w:hAnsiTheme="majorBidi" w:cstheme="majorBidi"/>
            <w:sz w:val="24"/>
            <w:szCs w:val="24"/>
            <w:shd w:val="clear" w:color="auto" w:fill="FFFFFF"/>
          </w:rPr>
          <w:t xml:space="preserve"> </w:t>
        </w:r>
      </w:ins>
      <w:r w:rsidR="000C38FE" w:rsidRPr="009711A4">
        <w:rPr>
          <w:rFonts w:asciiTheme="majorBidi" w:hAnsiTheme="majorBidi" w:cstheme="majorBidi"/>
          <w:sz w:val="24"/>
          <w:szCs w:val="24"/>
          <w:shd w:val="clear" w:color="auto" w:fill="FFFFFF"/>
        </w:rPr>
        <w:t xml:space="preserve">nimetatud alusel tegevusloa kehtetuks tunnistamise otsustamist võib Finantsinspektsioon </w:t>
      </w:r>
      <w:bookmarkStart w:id="249" w:name="_Hlk133534471"/>
      <w:r w:rsidR="000C38FE" w:rsidRPr="009711A4">
        <w:rPr>
          <w:rFonts w:asciiTheme="majorBidi" w:hAnsiTheme="majorBidi" w:cstheme="majorBidi"/>
          <w:sz w:val="24"/>
          <w:szCs w:val="24"/>
          <w:shd w:val="clear" w:color="auto" w:fill="FFFFFF"/>
        </w:rPr>
        <w:t>teha krediidiinkassole ettekirjutuse, andes tähtaja kehtetuks tunnistamise põhjuseks olevate puuduste kõrvaldamiseks.</w:t>
      </w:r>
      <w:bookmarkEnd w:id="249"/>
    </w:p>
    <w:p w14:paraId="29D7030F" w14:textId="36344A65" w:rsidR="000C38FE" w:rsidRPr="009711A4" w:rsidRDefault="000C38FE" w:rsidP="006945CD">
      <w:pPr>
        <w:spacing w:after="0" w:line="240" w:lineRule="auto"/>
        <w:jc w:val="both"/>
        <w:rPr>
          <w:rFonts w:asciiTheme="majorBidi" w:hAnsiTheme="majorBidi" w:cstheme="majorBidi"/>
          <w:sz w:val="24"/>
          <w:szCs w:val="24"/>
        </w:rPr>
      </w:pPr>
    </w:p>
    <w:p w14:paraId="15139D9D" w14:textId="0C88EAFB" w:rsidR="00D94E2B" w:rsidRPr="009711A4" w:rsidRDefault="00D94E2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del w:id="250" w:author="Thomas Auväärt [2]" w:date="2023-12-10T20:16:00Z">
        <w:r w:rsidRPr="009711A4" w:rsidDel="00C56324">
          <w:rPr>
            <w:rFonts w:asciiTheme="majorBidi" w:hAnsiTheme="majorBidi" w:cstheme="majorBidi"/>
            <w:sz w:val="24"/>
            <w:szCs w:val="24"/>
          </w:rPr>
          <w:delText>4</w:delText>
        </w:r>
      </w:del>
      <w:ins w:id="251" w:author="Thomas Auväärt [2]" w:date="2023-12-10T20:16:00Z">
        <w:r w:rsidR="00C56324">
          <w:rPr>
            <w:rFonts w:asciiTheme="majorBidi" w:hAnsiTheme="majorBidi" w:cstheme="majorBidi"/>
            <w:sz w:val="24"/>
            <w:szCs w:val="24"/>
          </w:rPr>
          <w:t>3</w:t>
        </w:r>
      </w:ins>
      <w:r w:rsidRPr="009711A4">
        <w:rPr>
          <w:rFonts w:asciiTheme="majorBidi" w:hAnsiTheme="majorBidi" w:cstheme="majorBidi"/>
          <w:sz w:val="24"/>
          <w:szCs w:val="24"/>
        </w:rPr>
        <w:t xml:space="preserve">) Tegevusluba tunnistatakse kehtetuks krediidiinkasso taotluse alusel, kui krediidiinkasso aktsionäride üldkoosoleku või osanike koosoleku otsuse kohaselt ei tegele äriühing enam käesoleva seaduse § 3 lõikes </w:t>
      </w:r>
      <w:r w:rsidR="00447B23" w:rsidRPr="009711A4">
        <w:rPr>
          <w:rFonts w:asciiTheme="majorBidi" w:hAnsiTheme="majorBidi" w:cstheme="majorBidi"/>
          <w:sz w:val="24"/>
          <w:szCs w:val="24"/>
        </w:rPr>
        <w:t xml:space="preserve">2 </w:t>
      </w:r>
      <w:r w:rsidRPr="009711A4">
        <w:rPr>
          <w:rFonts w:asciiTheme="majorBidi" w:hAnsiTheme="majorBidi" w:cstheme="majorBidi"/>
          <w:sz w:val="24"/>
          <w:szCs w:val="24"/>
        </w:rPr>
        <w:t>nimetatud teenuste osutamisega. Kui krediidiinkasso ühineb ja tegevust jätkab ühendav ühing, tunnistatakse kehtetuks ühendatava ühingu tegevusluba. Kui krediidiinkasso ühineb uue ühingu asutamisega, tunnistatakse kehtetuks ühinevate krediidiinkassode tegevusload.</w:t>
      </w:r>
      <w:r w:rsidR="007203F9" w:rsidRPr="009711A4">
        <w:rPr>
          <w:rFonts w:asciiTheme="majorBidi" w:hAnsiTheme="majorBidi" w:cstheme="majorBidi"/>
          <w:sz w:val="24"/>
          <w:szCs w:val="24"/>
        </w:rPr>
        <w:t xml:space="preserve"> </w:t>
      </w:r>
      <w:ins w:id="252" w:author="Thomas Auväärt [2]" w:date="2023-12-08T13:49:00Z">
        <w:r w:rsidR="000B024A" w:rsidRPr="000B024A">
          <w:rPr>
            <w:rFonts w:asciiTheme="majorBidi" w:hAnsiTheme="majorBidi" w:cstheme="majorBidi"/>
            <w:sz w:val="24"/>
            <w:szCs w:val="24"/>
          </w:rPr>
          <w:t xml:space="preserve">Tegevusluba </w:t>
        </w:r>
        <w:r w:rsidR="000B024A" w:rsidRPr="00304D25">
          <w:rPr>
            <w:rFonts w:asciiTheme="majorBidi" w:hAnsiTheme="majorBidi" w:cstheme="majorBidi"/>
            <w:sz w:val="24"/>
            <w:szCs w:val="24"/>
          </w:rPr>
          <w:t xml:space="preserve">tunnistatakse ka kehtetuks kui jagunemine toimub jaotumise teel. </w:t>
        </w:r>
      </w:ins>
      <w:ins w:id="253" w:author="Thomas Auväärt [2]" w:date="2023-12-10T20:32:00Z">
        <w:r w:rsidR="004972D6" w:rsidRPr="00304D25">
          <w:rPr>
            <w:rFonts w:asciiTheme="majorBidi" w:hAnsiTheme="majorBidi" w:cstheme="majorBidi"/>
            <w:sz w:val="24"/>
            <w:szCs w:val="24"/>
          </w:rPr>
          <w:t>Käesoleva lõike esimeses lauses sätes</w:t>
        </w:r>
      </w:ins>
      <w:ins w:id="254" w:author="Thomas Auväärt [2]" w:date="2023-12-10T20:33:00Z">
        <w:r w:rsidR="004972D6" w:rsidRPr="00304D25">
          <w:rPr>
            <w:rFonts w:asciiTheme="majorBidi" w:hAnsiTheme="majorBidi" w:cstheme="majorBidi"/>
            <w:sz w:val="24"/>
            <w:szCs w:val="24"/>
          </w:rPr>
          <w:t>tatut</w:t>
        </w:r>
      </w:ins>
      <w:ins w:id="255" w:author="Thomas Auväärt [2]" w:date="2023-12-10T20:32:00Z">
        <w:r w:rsidR="004972D6" w:rsidRPr="00304D25">
          <w:rPr>
            <w:rFonts w:asciiTheme="majorBidi" w:hAnsiTheme="majorBidi" w:cstheme="majorBidi"/>
            <w:sz w:val="24"/>
            <w:szCs w:val="24"/>
          </w:rPr>
          <w:t xml:space="preserve"> </w:t>
        </w:r>
      </w:ins>
      <w:del w:id="256" w:author="Thomas Auväärt [2]" w:date="2023-12-10T20:32:00Z">
        <w:r w:rsidR="007203F9" w:rsidRPr="00304D25" w:rsidDel="004972D6">
          <w:rPr>
            <w:rFonts w:asciiTheme="majorBidi" w:hAnsiTheme="majorBidi" w:cstheme="majorBidi"/>
            <w:sz w:val="24"/>
            <w:szCs w:val="24"/>
          </w:rPr>
          <w:delText xml:space="preserve">Eelnimetatud </w:delText>
        </w:r>
      </w:del>
      <w:r w:rsidR="007203F9" w:rsidRPr="00304D25">
        <w:rPr>
          <w:rFonts w:asciiTheme="majorBidi" w:hAnsiTheme="majorBidi" w:cstheme="majorBidi"/>
          <w:sz w:val="24"/>
          <w:szCs w:val="24"/>
        </w:rPr>
        <w:t>kohaldatakse ka juhul</w:t>
      </w:r>
      <w:ins w:id="257" w:author="Toimetaja" w:date="2023-10-31T19:10:00Z">
        <w:r w:rsidR="00CD62C6" w:rsidRPr="00304D25">
          <w:rPr>
            <w:rFonts w:asciiTheme="majorBidi" w:hAnsiTheme="majorBidi" w:cstheme="majorBidi"/>
            <w:sz w:val="24"/>
            <w:szCs w:val="24"/>
          </w:rPr>
          <w:t>,</w:t>
        </w:r>
      </w:ins>
      <w:r w:rsidR="007203F9" w:rsidRPr="00304D25">
        <w:rPr>
          <w:rFonts w:asciiTheme="majorBidi" w:hAnsiTheme="majorBidi" w:cstheme="majorBidi"/>
          <w:sz w:val="24"/>
          <w:szCs w:val="24"/>
        </w:rPr>
        <w:t xml:space="preserve"> kui krediidiinkasso ei soovi enam osutada tegevusloas märgitud teenuseid ja ta esitab sellekohase taotluse.</w:t>
      </w:r>
    </w:p>
    <w:p w14:paraId="75E4451F" w14:textId="77777777" w:rsidR="00D94E2B" w:rsidRPr="009711A4" w:rsidRDefault="00D94E2B" w:rsidP="006945CD">
      <w:pPr>
        <w:spacing w:after="0" w:line="240" w:lineRule="auto"/>
        <w:jc w:val="both"/>
        <w:rPr>
          <w:rFonts w:asciiTheme="majorBidi" w:hAnsiTheme="majorBidi" w:cstheme="majorBidi"/>
          <w:sz w:val="24"/>
          <w:szCs w:val="24"/>
        </w:rPr>
      </w:pPr>
    </w:p>
    <w:p w14:paraId="6D43FFC3" w14:textId="0DACEF7C" w:rsidR="00037C8B" w:rsidRPr="009711A4" w:rsidRDefault="00037C8B"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w:t>
      </w:r>
      <w:del w:id="258" w:author="Thomas Auväärt [2]" w:date="2023-12-10T20:16:00Z">
        <w:r w:rsidRPr="009711A4" w:rsidDel="00C56324">
          <w:rPr>
            <w:rFonts w:asciiTheme="majorBidi" w:hAnsiTheme="majorBidi" w:cstheme="majorBidi"/>
            <w:sz w:val="24"/>
            <w:szCs w:val="24"/>
            <w:shd w:val="clear" w:color="auto" w:fill="FFFFFF"/>
          </w:rPr>
          <w:delText>5</w:delText>
        </w:r>
      </w:del>
      <w:ins w:id="259" w:author="Thomas Auväärt [2]" w:date="2023-12-10T20:16:00Z">
        <w:r w:rsidR="00C56324">
          <w:rPr>
            <w:rFonts w:asciiTheme="majorBidi" w:hAnsiTheme="majorBidi" w:cstheme="majorBidi"/>
            <w:sz w:val="24"/>
            <w:szCs w:val="24"/>
            <w:shd w:val="clear" w:color="auto" w:fill="FFFFFF"/>
          </w:rPr>
          <w:t>4</w:t>
        </w:r>
      </w:ins>
      <w:r w:rsidRPr="009711A4">
        <w:rPr>
          <w:rFonts w:asciiTheme="majorBidi" w:hAnsiTheme="majorBidi" w:cstheme="majorBidi"/>
          <w:sz w:val="24"/>
          <w:szCs w:val="24"/>
          <w:shd w:val="clear" w:color="auto" w:fill="FFFFFF"/>
        </w:rPr>
        <w:t>)</w:t>
      </w:r>
      <w:r w:rsidR="009B6E55" w:rsidRPr="009711A4">
        <w:rPr>
          <w:rFonts w:asciiTheme="majorBidi" w:hAnsiTheme="majorBidi" w:cstheme="majorBidi"/>
          <w:sz w:val="24"/>
          <w:szCs w:val="24"/>
          <w:shd w:val="clear" w:color="auto" w:fill="FFFFFF"/>
        </w:rPr>
        <w:t> </w:t>
      </w:r>
      <w:r w:rsidRPr="009711A4">
        <w:rPr>
          <w:rFonts w:asciiTheme="majorBidi" w:hAnsiTheme="majorBidi" w:cstheme="majorBidi"/>
          <w:sz w:val="24"/>
          <w:szCs w:val="24"/>
          <w:shd w:val="clear" w:color="auto" w:fill="FFFFFF"/>
        </w:rPr>
        <w:t xml:space="preserve">Krediidiinkasso taotluse alusel tegevusloa </w:t>
      </w:r>
      <w:del w:id="260" w:author="Thomas Auväärt [2]" w:date="2023-12-10T20:33:00Z">
        <w:r w:rsidRPr="009711A4" w:rsidDel="004972D6">
          <w:rPr>
            <w:rFonts w:asciiTheme="majorBidi" w:hAnsiTheme="majorBidi" w:cstheme="majorBidi"/>
            <w:sz w:val="24"/>
            <w:szCs w:val="24"/>
            <w:shd w:val="clear" w:color="auto" w:fill="FFFFFF"/>
          </w:rPr>
          <w:delText xml:space="preserve">vabatahtlikult </w:delText>
        </w:r>
      </w:del>
      <w:r w:rsidRPr="009711A4">
        <w:rPr>
          <w:rFonts w:asciiTheme="majorBidi" w:hAnsiTheme="majorBidi" w:cstheme="majorBidi"/>
          <w:sz w:val="24"/>
          <w:szCs w:val="24"/>
          <w:shd w:val="clear" w:color="auto" w:fill="FFFFFF"/>
        </w:rPr>
        <w:t xml:space="preserve">kehtetuks tunnistamiseks </w:t>
      </w:r>
      <w:ins w:id="261" w:author="Toimetaja" w:date="2023-11-06T15:42:00Z">
        <w:r w:rsidR="0008724D" w:rsidRPr="009711A4">
          <w:rPr>
            <w:rFonts w:asciiTheme="majorBidi" w:hAnsiTheme="majorBidi" w:cstheme="majorBidi"/>
            <w:sz w:val="24"/>
            <w:szCs w:val="24"/>
            <w:shd w:val="clear" w:color="auto" w:fill="FFFFFF"/>
          </w:rPr>
          <w:t>esitatakse</w:t>
        </w:r>
      </w:ins>
      <w:del w:id="262" w:author="Toimetaja" w:date="2023-11-06T15:42:00Z">
        <w:r w:rsidRPr="009711A4" w:rsidDel="0008724D">
          <w:rPr>
            <w:rFonts w:asciiTheme="majorBidi" w:hAnsiTheme="majorBidi" w:cstheme="majorBidi"/>
            <w:sz w:val="24"/>
            <w:szCs w:val="24"/>
            <w:shd w:val="clear" w:color="auto" w:fill="FFFFFF"/>
          </w:rPr>
          <w:delText>tuleb</w:delText>
        </w:r>
      </w:del>
      <w:r w:rsidRPr="009711A4">
        <w:rPr>
          <w:rFonts w:asciiTheme="majorBidi" w:hAnsiTheme="majorBidi" w:cstheme="majorBidi"/>
          <w:sz w:val="24"/>
          <w:szCs w:val="24"/>
          <w:shd w:val="clear" w:color="auto" w:fill="FFFFFF"/>
        </w:rPr>
        <w:t xml:space="preserve"> Finantsinspektsioonile </w:t>
      </w:r>
      <w:del w:id="263" w:author="Toimetaja" w:date="2023-11-06T15:42:00Z">
        <w:r w:rsidRPr="009711A4" w:rsidDel="004C5DB8">
          <w:rPr>
            <w:rFonts w:asciiTheme="majorBidi" w:hAnsiTheme="majorBidi" w:cstheme="majorBidi"/>
            <w:sz w:val="24"/>
            <w:szCs w:val="24"/>
            <w:shd w:val="clear" w:color="auto" w:fill="FFFFFF"/>
          </w:rPr>
          <w:delText xml:space="preserve">esitada </w:delText>
        </w:r>
      </w:del>
      <w:r w:rsidRPr="009711A4">
        <w:rPr>
          <w:rFonts w:asciiTheme="majorBidi" w:hAnsiTheme="majorBidi" w:cstheme="majorBidi"/>
          <w:sz w:val="24"/>
          <w:szCs w:val="24"/>
          <w:shd w:val="clear" w:color="auto" w:fill="FFFFFF"/>
        </w:rPr>
        <w:t xml:space="preserve">kinnitus ning tõendid ja dokumendid selle kohta, </w:t>
      </w:r>
      <w:bookmarkStart w:id="264" w:name="_Hlk133534699"/>
      <w:r w:rsidRPr="009711A4">
        <w:rPr>
          <w:rFonts w:asciiTheme="majorBidi" w:hAnsiTheme="majorBidi" w:cstheme="majorBidi"/>
          <w:sz w:val="24"/>
          <w:szCs w:val="24"/>
          <w:shd w:val="clear" w:color="auto" w:fill="FFFFFF"/>
        </w:rPr>
        <w:t>et kõik kliendisuhted ja kliendilepingud on lõpetatud või loovutatud teisele krediidiinkassole</w:t>
      </w:r>
      <w:r w:rsidR="00764966" w:rsidRPr="009711A4">
        <w:rPr>
          <w:rFonts w:asciiTheme="majorBidi" w:hAnsiTheme="majorBidi" w:cstheme="majorBidi"/>
          <w:sz w:val="24"/>
          <w:szCs w:val="24"/>
          <w:shd w:val="clear" w:color="auto" w:fill="FFFFFF"/>
        </w:rPr>
        <w:t xml:space="preserve">, kellel on </w:t>
      </w:r>
      <w:del w:id="265" w:author="Iivika Sale" w:date="2023-11-11T13:31:00Z">
        <w:r w:rsidR="00764966" w:rsidRPr="009711A4" w:rsidDel="00624829">
          <w:rPr>
            <w:rFonts w:asciiTheme="majorBidi" w:hAnsiTheme="majorBidi" w:cstheme="majorBidi"/>
            <w:sz w:val="24"/>
            <w:szCs w:val="24"/>
            <w:shd w:val="clear" w:color="auto" w:fill="FFFFFF"/>
          </w:rPr>
          <w:delText xml:space="preserve">vastav </w:delText>
        </w:r>
      </w:del>
      <w:r w:rsidR="00764966" w:rsidRPr="009711A4">
        <w:rPr>
          <w:rFonts w:asciiTheme="majorBidi" w:hAnsiTheme="majorBidi" w:cstheme="majorBidi"/>
          <w:sz w:val="24"/>
          <w:szCs w:val="24"/>
          <w:shd w:val="clear" w:color="auto" w:fill="FFFFFF"/>
        </w:rPr>
        <w:t>tegevusluba</w:t>
      </w:r>
      <w:r w:rsidRPr="009711A4">
        <w:rPr>
          <w:rFonts w:asciiTheme="majorBidi" w:hAnsiTheme="majorBidi" w:cstheme="majorBidi"/>
          <w:sz w:val="24"/>
          <w:szCs w:val="24"/>
          <w:shd w:val="clear" w:color="auto" w:fill="FFFFFF"/>
        </w:rPr>
        <w:t>.</w:t>
      </w:r>
    </w:p>
    <w:bookmarkEnd w:id="264"/>
    <w:p w14:paraId="38D3314C" w14:textId="77777777" w:rsidR="00037C8B" w:rsidRPr="009711A4" w:rsidRDefault="00037C8B" w:rsidP="006945CD">
      <w:pPr>
        <w:spacing w:after="0" w:line="240" w:lineRule="auto"/>
        <w:jc w:val="both"/>
        <w:rPr>
          <w:rFonts w:asciiTheme="majorBidi" w:hAnsiTheme="majorBidi" w:cstheme="majorBidi"/>
          <w:sz w:val="24"/>
          <w:szCs w:val="24"/>
        </w:rPr>
      </w:pPr>
    </w:p>
    <w:p w14:paraId="1B6E680C" w14:textId="38616696" w:rsidR="000C38FE" w:rsidRPr="009711A4" w:rsidDel="004972D6" w:rsidRDefault="000C38FE" w:rsidP="006945CD">
      <w:pPr>
        <w:spacing w:after="0" w:line="240" w:lineRule="auto"/>
        <w:jc w:val="both"/>
        <w:rPr>
          <w:del w:id="266" w:author="Thomas Auväärt [2]" w:date="2023-12-10T20:34:00Z"/>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w:t>
      </w:r>
      <w:del w:id="267" w:author="Thomas Auväärt [2]" w:date="2023-12-10T20:16:00Z">
        <w:r w:rsidR="00037C8B" w:rsidRPr="009711A4" w:rsidDel="00C56324">
          <w:rPr>
            <w:rFonts w:asciiTheme="majorBidi" w:hAnsiTheme="majorBidi" w:cstheme="majorBidi"/>
            <w:sz w:val="24"/>
            <w:szCs w:val="24"/>
            <w:shd w:val="clear" w:color="auto" w:fill="FFFFFF"/>
          </w:rPr>
          <w:delText>6</w:delText>
        </w:r>
      </w:del>
      <w:ins w:id="268" w:author="Thomas Auväärt [2]" w:date="2023-12-10T20:16:00Z">
        <w:r w:rsidR="00C56324">
          <w:rPr>
            <w:rFonts w:asciiTheme="majorBidi" w:hAnsiTheme="majorBidi" w:cstheme="majorBidi"/>
            <w:sz w:val="24"/>
            <w:szCs w:val="24"/>
            <w:shd w:val="clear" w:color="auto" w:fill="FFFFFF"/>
          </w:rPr>
          <w:t>5</w:t>
        </w:r>
      </w:ins>
      <w:r w:rsidRPr="009711A4">
        <w:rPr>
          <w:rFonts w:asciiTheme="majorBidi" w:hAnsiTheme="majorBidi" w:cstheme="majorBidi"/>
          <w:sz w:val="24"/>
          <w:szCs w:val="24"/>
          <w:shd w:val="clear" w:color="auto" w:fill="FFFFFF"/>
        </w:rPr>
        <w:t xml:space="preserve">) Finantsinspektsioon võib keelduda käesoleva paragrahvi lõikes </w:t>
      </w:r>
      <w:del w:id="269" w:author="Thomas Auväärt [2]" w:date="2023-12-10T20:16:00Z">
        <w:r w:rsidRPr="009711A4" w:rsidDel="00C56324">
          <w:rPr>
            <w:rFonts w:asciiTheme="majorBidi" w:hAnsiTheme="majorBidi" w:cstheme="majorBidi"/>
            <w:sz w:val="24"/>
            <w:szCs w:val="24"/>
            <w:shd w:val="clear" w:color="auto" w:fill="FFFFFF"/>
          </w:rPr>
          <w:delText xml:space="preserve">4 </w:delText>
        </w:r>
      </w:del>
      <w:ins w:id="270" w:author="Thomas Auväärt [2]" w:date="2023-12-10T20:16:00Z">
        <w:r w:rsidR="00C56324">
          <w:rPr>
            <w:rFonts w:asciiTheme="majorBidi" w:hAnsiTheme="majorBidi" w:cstheme="majorBidi"/>
            <w:sz w:val="24"/>
            <w:szCs w:val="24"/>
            <w:shd w:val="clear" w:color="auto" w:fill="FFFFFF"/>
          </w:rPr>
          <w:t>3</w:t>
        </w:r>
        <w:r w:rsidR="00C56324" w:rsidRPr="009711A4">
          <w:rPr>
            <w:rFonts w:asciiTheme="majorBidi" w:hAnsiTheme="majorBidi" w:cstheme="majorBidi"/>
            <w:sz w:val="24"/>
            <w:szCs w:val="24"/>
            <w:shd w:val="clear" w:color="auto" w:fill="FFFFFF"/>
          </w:rPr>
          <w:t xml:space="preserve"> </w:t>
        </w:r>
      </w:ins>
      <w:r w:rsidRPr="009711A4">
        <w:rPr>
          <w:rFonts w:asciiTheme="majorBidi" w:hAnsiTheme="majorBidi" w:cstheme="majorBidi"/>
          <w:sz w:val="24"/>
          <w:szCs w:val="24"/>
          <w:shd w:val="clear" w:color="auto" w:fill="FFFFFF"/>
        </w:rPr>
        <w:t>nimetatud taotluse alusel tegevusloa kehtetuks tunnistamisest, kui on alus</w:t>
      </w:r>
      <w:r w:rsidR="00764966" w:rsidRPr="009711A4">
        <w:rPr>
          <w:rFonts w:asciiTheme="majorBidi" w:hAnsiTheme="majorBidi" w:cstheme="majorBidi"/>
          <w:sz w:val="24"/>
          <w:szCs w:val="24"/>
          <w:shd w:val="clear" w:color="auto" w:fill="FFFFFF"/>
        </w:rPr>
        <w:t>t</w:t>
      </w:r>
      <w:r w:rsidRPr="009711A4">
        <w:rPr>
          <w:rFonts w:asciiTheme="majorBidi" w:hAnsiTheme="majorBidi" w:cstheme="majorBidi"/>
          <w:sz w:val="24"/>
          <w:szCs w:val="24"/>
          <w:shd w:val="clear" w:color="auto" w:fill="FFFFFF"/>
        </w:rPr>
        <w:t xml:space="preserve"> arvata, et </w:t>
      </w:r>
      <w:bookmarkStart w:id="271" w:name="_Hlk133534733"/>
      <w:r w:rsidRPr="009711A4">
        <w:rPr>
          <w:rFonts w:asciiTheme="majorBidi" w:hAnsiTheme="majorBidi" w:cstheme="majorBidi"/>
          <w:sz w:val="24"/>
          <w:szCs w:val="24"/>
          <w:shd w:val="clear" w:color="auto" w:fill="FFFFFF"/>
        </w:rPr>
        <w:t xml:space="preserve">tegevusloa kehtetuks tunnistamine võib </w:t>
      </w:r>
      <w:del w:id="272" w:author="Thomas Auväärt [2]" w:date="2023-12-10T20:34:00Z">
        <w:r w:rsidR="00764966" w:rsidRPr="009711A4" w:rsidDel="004972D6">
          <w:rPr>
            <w:rFonts w:asciiTheme="majorBidi" w:hAnsiTheme="majorBidi" w:cstheme="majorBidi"/>
            <w:sz w:val="24"/>
            <w:szCs w:val="24"/>
            <w:shd w:val="clear" w:color="auto" w:fill="FFFFFF"/>
          </w:rPr>
          <w:delText xml:space="preserve">põhjendamatult </w:delText>
        </w:r>
      </w:del>
      <w:r w:rsidRPr="009711A4">
        <w:rPr>
          <w:rFonts w:asciiTheme="majorBidi" w:hAnsiTheme="majorBidi" w:cstheme="majorBidi"/>
          <w:sz w:val="24"/>
          <w:szCs w:val="24"/>
          <w:shd w:val="clear" w:color="auto" w:fill="FFFFFF"/>
        </w:rPr>
        <w:t xml:space="preserve">kahjustada </w:t>
      </w:r>
      <w:r w:rsidR="004A7356" w:rsidRPr="009711A4">
        <w:rPr>
          <w:rFonts w:asciiTheme="majorBidi" w:hAnsiTheme="majorBidi" w:cstheme="majorBidi"/>
          <w:sz w:val="24"/>
          <w:szCs w:val="24"/>
          <w:shd w:val="clear" w:color="auto" w:fill="FFFFFF"/>
        </w:rPr>
        <w:t xml:space="preserve">krediidisaajate </w:t>
      </w:r>
      <w:r w:rsidRPr="009711A4">
        <w:rPr>
          <w:rFonts w:asciiTheme="majorBidi" w:hAnsiTheme="majorBidi" w:cstheme="majorBidi"/>
          <w:sz w:val="24"/>
          <w:szCs w:val="24"/>
          <w:shd w:val="clear" w:color="auto" w:fill="FFFFFF"/>
        </w:rPr>
        <w:t>õigustatud huve.</w:t>
      </w:r>
    </w:p>
    <w:bookmarkEnd w:id="271"/>
    <w:p w14:paraId="61420D5A" w14:textId="6F3EB669" w:rsidR="00DF1791" w:rsidRPr="009711A4" w:rsidRDefault="00DF1791" w:rsidP="004972D6">
      <w:pPr>
        <w:spacing w:after="0" w:line="240" w:lineRule="auto"/>
        <w:jc w:val="both"/>
        <w:rPr>
          <w:rFonts w:asciiTheme="majorBidi" w:hAnsiTheme="majorBidi" w:cstheme="majorBidi"/>
          <w:sz w:val="24"/>
          <w:szCs w:val="24"/>
          <w:shd w:val="clear" w:color="auto" w:fill="FFFFFF"/>
        </w:rPr>
      </w:pPr>
    </w:p>
    <w:p w14:paraId="26864016" w14:textId="06734824" w:rsidR="000C38FE" w:rsidRPr="009711A4" w:rsidRDefault="000C38FE"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w:t>
      </w:r>
      <w:del w:id="273" w:author="Thomas Auväärt [2]" w:date="2023-12-10T20:16:00Z">
        <w:r w:rsidR="00037C8B" w:rsidRPr="009711A4" w:rsidDel="00C56324">
          <w:rPr>
            <w:rFonts w:asciiTheme="majorBidi" w:hAnsiTheme="majorBidi" w:cstheme="majorBidi"/>
            <w:sz w:val="24"/>
            <w:szCs w:val="24"/>
            <w:shd w:val="clear" w:color="auto" w:fill="FFFFFF"/>
          </w:rPr>
          <w:delText>7</w:delText>
        </w:r>
      </w:del>
      <w:ins w:id="274" w:author="Thomas Auväärt [2]" w:date="2023-12-10T20:16:00Z">
        <w:r w:rsidR="00C56324">
          <w:rPr>
            <w:rFonts w:asciiTheme="majorBidi" w:hAnsiTheme="majorBidi" w:cstheme="majorBidi"/>
            <w:sz w:val="24"/>
            <w:szCs w:val="24"/>
            <w:shd w:val="clear" w:color="auto" w:fill="FFFFFF"/>
          </w:rPr>
          <w:t>6</w:t>
        </w:r>
      </w:ins>
      <w:r w:rsidRPr="009711A4">
        <w:rPr>
          <w:rFonts w:asciiTheme="majorBidi" w:hAnsiTheme="majorBidi" w:cstheme="majorBidi"/>
          <w:sz w:val="24"/>
          <w:szCs w:val="24"/>
          <w:shd w:val="clear" w:color="auto" w:fill="FFFFFF"/>
        </w:rPr>
        <w:t xml:space="preserve">) Finantsinspektsioon vaatab käesoleva paragrahvi lõikes </w:t>
      </w:r>
      <w:del w:id="275" w:author="Thomas Auväärt [2]" w:date="2023-12-10T20:16:00Z">
        <w:r w:rsidRPr="009711A4" w:rsidDel="00C56324">
          <w:rPr>
            <w:rFonts w:asciiTheme="majorBidi" w:hAnsiTheme="majorBidi" w:cstheme="majorBidi"/>
            <w:sz w:val="24"/>
            <w:szCs w:val="24"/>
            <w:shd w:val="clear" w:color="auto" w:fill="FFFFFF"/>
          </w:rPr>
          <w:delText xml:space="preserve">4 </w:delText>
        </w:r>
      </w:del>
      <w:ins w:id="276" w:author="Marit Maidla [2]" w:date="2023-12-18T22:25:00Z">
        <w:r w:rsidR="00393A5E">
          <w:rPr>
            <w:rFonts w:asciiTheme="majorBidi" w:hAnsiTheme="majorBidi" w:cstheme="majorBidi"/>
            <w:sz w:val="24"/>
            <w:szCs w:val="24"/>
            <w:shd w:val="clear" w:color="auto" w:fill="FFFFFF"/>
          </w:rPr>
          <w:t>4</w:t>
        </w:r>
      </w:ins>
      <w:ins w:id="277" w:author="Thomas Auväärt [2]" w:date="2023-12-10T20:16:00Z">
        <w:del w:id="278" w:author="Marit Maidla [2]" w:date="2023-12-18T22:25:00Z">
          <w:r w:rsidR="00C56324" w:rsidDel="00393A5E">
            <w:rPr>
              <w:rFonts w:asciiTheme="majorBidi" w:hAnsiTheme="majorBidi" w:cstheme="majorBidi"/>
              <w:sz w:val="24"/>
              <w:szCs w:val="24"/>
              <w:shd w:val="clear" w:color="auto" w:fill="FFFFFF"/>
            </w:rPr>
            <w:delText>3</w:delText>
          </w:r>
        </w:del>
        <w:r w:rsidR="00C56324" w:rsidRPr="009711A4">
          <w:rPr>
            <w:rFonts w:asciiTheme="majorBidi" w:hAnsiTheme="majorBidi" w:cstheme="majorBidi"/>
            <w:sz w:val="24"/>
            <w:szCs w:val="24"/>
            <w:shd w:val="clear" w:color="auto" w:fill="FFFFFF"/>
          </w:rPr>
          <w:t xml:space="preserve"> </w:t>
        </w:r>
      </w:ins>
      <w:r w:rsidRPr="009711A4">
        <w:rPr>
          <w:rFonts w:asciiTheme="majorBidi" w:hAnsiTheme="majorBidi" w:cstheme="majorBidi"/>
          <w:sz w:val="24"/>
          <w:szCs w:val="24"/>
          <w:shd w:val="clear" w:color="auto" w:fill="FFFFFF"/>
        </w:rPr>
        <w:t>nimetatud taotluse läbi ja teeb otsuse tegevusloa kehtetuks tunnistamise või sellest keeldumise kohta kahe kuu jooksul taotluse saamisest arvates.</w:t>
      </w:r>
    </w:p>
    <w:p w14:paraId="3E1E8C3F" w14:textId="34F731D1" w:rsidR="00325D4C" w:rsidRPr="009711A4" w:rsidRDefault="00325D4C" w:rsidP="006945CD">
      <w:pPr>
        <w:spacing w:after="0" w:line="240" w:lineRule="auto"/>
        <w:jc w:val="both"/>
        <w:rPr>
          <w:rFonts w:asciiTheme="majorBidi" w:hAnsiTheme="majorBidi" w:cstheme="majorBidi"/>
          <w:sz w:val="24"/>
          <w:szCs w:val="24"/>
          <w:shd w:val="clear" w:color="auto" w:fill="FFFFFF"/>
        </w:rPr>
      </w:pPr>
    </w:p>
    <w:p w14:paraId="0A3EEC1B" w14:textId="3A7D817C" w:rsidR="00325D4C" w:rsidRPr="009711A4" w:rsidRDefault="00325D4C"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w:t>
      </w:r>
      <w:del w:id="279" w:author="Thomas Auväärt [2]" w:date="2023-12-10T20:16:00Z">
        <w:r w:rsidR="00037C8B" w:rsidRPr="009711A4" w:rsidDel="00C56324">
          <w:rPr>
            <w:rFonts w:asciiTheme="majorBidi" w:hAnsiTheme="majorBidi" w:cstheme="majorBidi"/>
            <w:sz w:val="24"/>
            <w:szCs w:val="24"/>
            <w:shd w:val="clear" w:color="auto" w:fill="FFFFFF"/>
          </w:rPr>
          <w:delText>8</w:delText>
        </w:r>
      </w:del>
      <w:ins w:id="280" w:author="Thomas Auväärt [2]" w:date="2023-12-10T20:16:00Z">
        <w:r w:rsidR="00C56324">
          <w:rPr>
            <w:rFonts w:asciiTheme="majorBidi" w:hAnsiTheme="majorBidi" w:cstheme="majorBidi"/>
            <w:sz w:val="24"/>
            <w:szCs w:val="24"/>
            <w:shd w:val="clear" w:color="auto" w:fill="FFFFFF"/>
          </w:rPr>
          <w:t>7</w:t>
        </w:r>
      </w:ins>
      <w:r w:rsidRPr="009711A4">
        <w:rPr>
          <w:rFonts w:asciiTheme="majorBidi" w:hAnsiTheme="majorBidi" w:cstheme="majorBidi"/>
          <w:sz w:val="24"/>
          <w:szCs w:val="24"/>
          <w:shd w:val="clear" w:color="auto" w:fill="FFFFFF"/>
        </w:rPr>
        <w:t>)</w:t>
      </w:r>
      <w:r w:rsidR="00AC2D28" w:rsidRPr="009711A4">
        <w:rPr>
          <w:rFonts w:asciiTheme="majorBidi" w:hAnsiTheme="majorBidi" w:cstheme="majorBidi"/>
          <w:sz w:val="24"/>
          <w:szCs w:val="24"/>
          <w:shd w:val="clear" w:color="auto" w:fill="FFFFFF"/>
        </w:rPr>
        <w:t> </w:t>
      </w:r>
      <w:r w:rsidR="000003C8" w:rsidRPr="009711A4">
        <w:rPr>
          <w:rFonts w:asciiTheme="majorBidi" w:hAnsiTheme="majorBidi" w:cstheme="majorBidi"/>
          <w:sz w:val="24"/>
          <w:szCs w:val="24"/>
        </w:rPr>
        <w:t xml:space="preserve">Finantsinspektsioon teavitab </w:t>
      </w:r>
      <w:r w:rsidR="006E590E" w:rsidRPr="009711A4">
        <w:rPr>
          <w:rFonts w:asciiTheme="majorBidi" w:hAnsiTheme="majorBidi" w:cstheme="majorBidi"/>
          <w:sz w:val="24"/>
          <w:szCs w:val="24"/>
        </w:rPr>
        <w:t xml:space="preserve">asjakohasel juhul </w:t>
      </w:r>
      <w:r w:rsidR="000003C8" w:rsidRPr="009711A4">
        <w:rPr>
          <w:rFonts w:asciiTheme="majorBidi" w:hAnsiTheme="majorBidi" w:cstheme="majorBidi"/>
          <w:sz w:val="24"/>
          <w:szCs w:val="24"/>
        </w:rPr>
        <w:t xml:space="preserve">tegevusloa kehtetuks tunnistamisest </w:t>
      </w:r>
      <w:bookmarkStart w:id="281" w:name="_Hlk133534807"/>
      <w:r w:rsidR="000003C8" w:rsidRPr="009711A4">
        <w:rPr>
          <w:rFonts w:asciiTheme="majorBidi" w:hAnsiTheme="majorBidi" w:cstheme="majorBidi"/>
          <w:sz w:val="24"/>
          <w:szCs w:val="24"/>
        </w:rPr>
        <w:t xml:space="preserve">krediidiinkasso sihtriigi </w:t>
      </w:r>
      <w:r w:rsidR="006E590E" w:rsidRPr="009711A4">
        <w:rPr>
          <w:rFonts w:asciiTheme="majorBidi" w:hAnsiTheme="majorBidi" w:cstheme="majorBidi"/>
          <w:sz w:val="24"/>
          <w:szCs w:val="24"/>
        </w:rPr>
        <w:t xml:space="preserve">pädevat </w:t>
      </w:r>
      <w:r w:rsidR="00DC566A" w:rsidRPr="009711A4">
        <w:rPr>
          <w:rFonts w:asciiTheme="majorBidi" w:hAnsiTheme="majorBidi" w:cstheme="majorBidi"/>
          <w:sz w:val="24"/>
          <w:szCs w:val="24"/>
          <w:shd w:val="clear" w:color="auto" w:fill="FFFFFF"/>
        </w:rPr>
        <w:t>järelevalve</w:t>
      </w:r>
      <w:r w:rsidR="000003C8" w:rsidRPr="009711A4">
        <w:rPr>
          <w:rFonts w:asciiTheme="majorBidi" w:hAnsiTheme="majorBidi" w:cstheme="majorBidi"/>
          <w:sz w:val="24"/>
          <w:szCs w:val="24"/>
        </w:rPr>
        <w:t xml:space="preserve">asutust ja lepinguriigi </w:t>
      </w:r>
      <w:r w:rsidR="006E590E" w:rsidRPr="009711A4">
        <w:rPr>
          <w:rFonts w:asciiTheme="majorBidi" w:hAnsiTheme="majorBidi" w:cstheme="majorBidi"/>
          <w:sz w:val="24"/>
          <w:szCs w:val="24"/>
        </w:rPr>
        <w:t xml:space="preserve">pädevat </w:t>
      </w:r>
      <w:r w:rsidR="00DC566A" w:rsidRPr="009711A4">
        <w:rPr>
          <w:rFonts w:asciiTheme="majorBidi" w:hAnsiTheme="majorBidi" w:cstheme="majorBidi"/>
          <w:sz w:val="24"/>
          <w:szCs w:val="24"/>
          <w:shd w:val="clear" w:color="auto" w:fill="FFFFFF"/>
        </w:rPr>
        <w:t>järelevalve</w:t>
      </w:r>
      <w:r w:rsidR="000003C8" w:rsidRPr="009711A4">
        <w:rPr>
          <w:rFonts w:asciiTheme="majorBidi" w:hAnsiTheme="majorBidi" w:cstheme="majorBidi"/>
          <w:sz w:val="24"/>
          <w:szCs w:val="24"/>
        </w:rPr>
        <w:t>asutust, kus krediit väljastati, kui see ei ole krediidiinkasso sihtriik.</w:t>
      </w:r>
      <w:bookmarkEnd w:id="281"/>
    </w:p>
    <w:p w14:paraId="4D9E9B74" w14:textId="7F9C3CE2" w:rsidR="003D6F6F" w:rsidRPr="009711A4" w:rsidRDefault="003D6F6F" w:rsidP="006945CD">
      <w:pPr>
        <w:spacing w:after="0" w:line="240" w:lineRule="auto"/>
        <w:rPr>
          <w:rFonts w:asciiTheme="majorBidi" w:hAnsiTheme="majorBidi" w:cstheme="majorBidi"/>
          <w:b/>
          <w:bCs/>
          <w:sz w:val="24"/>
          <w:szCs w:val="24"/>
        </w:rPr>
      </w:pPr>
    </w:p>
    <w:p w14:paraId="4026ABC5" w14:textId="7224C02C" w:rsidR="00B47F54" w:rsidRPr="009711A4" w:rsidRDefault="00B47F54" w:rsidP="006945CD">
      <w:pPr>
        <w:spacing w:after="0" w:line="240" w:lineRule="auto"/>
        <w:jc w:val="both"/>
        <w:rPr>
          <w:rFonts w:asciiTheme="majorBidi" w:hAnsiTheme="majorBidi" w:cstheme="majorBidi"/>
          <w:b/>
          <w:bCs/>
          <w:sz w:val="24"/>
          <w:szCs w:val="24"/>
        </w:rPr>
      </w:pPr>
      <w:bookmarkStart w:id="282" w:name="_Toc48637115"/>
      <w:r w:rsidRPr="009711A4">
        <w:rPr>
          <w:rFonts w:asciiTheme="majorBidi" w:hAnsiTheme="majorBidi" w:cstheme="majorBidi"/>
          <w:b/>
          <w:bCs/>
          <w:sz w:val="24"/>
          <w:szCs w:val="24"/>
        </w:rPr>
        <w:t xml:space="preserve">§ </w:t>
      </w:r>
      <w:r w:rsidR="0084653E" w:rsidRPr="009711A4">
        <w:rPr>
          <w:rFonts w:asciiTheme="majorBidi" w:hAnsiTheme="majorBidi" w:cstheme="majorBidi"/>
          <w:b/>
          <w:bCs/>
          <w:sz w:val="24"/>
          <w:szCs w:val="24"/>
        </w:rPr>
        <w:t>1</w:t>
      </w:r>
      <w:r w:rsidR="00691ACC" w:rsidRPr="009711A4">
        <w:rPr>
          <w:rFonts w:asciiTheme="majorBidi" w:hAnsiTheme="majorBidi" w:cstheme="majorBidi"/>
          <w:b/>
          <w:bCs/>
          <w:sz w:val="24"/>
          <w:szCs w:val="24"/>
        </w:rPr>
        <w:t>4</w:t>
      </w:r>
      <w:r w:rsidRPr="009711A4">
        <w:rPr>
          <w:rFonts w:asciiTheme="majorBidi" w:hAnsiTheme="majorBidi" w:cstheme="majorBidi"/>
          <w:b/>
          <w:bCs/>
          <w:sz w:val="24"/>
          <w:szCs w:val="24"/>
        </w:rPr>
        <w:t>. Avalikkuse teavitamine</w:t>
      </w:r>
      <w:bookmarkEnd w:id="282"/>
    </w:p>
    <w:p w14:paraId="32B480D8" w14:textId="26CCEA62" w:rsidR="00A4671D" w:rsidRPr="009711A4" w:rsidRDefault="00E54BDB"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Teabe t</w:t>
      </w:r>
      <w:r w:rsidR="00A4671D" w:rsidRPr="009711A4">
        <w:rPr>
          <w:rFonts w:asciiTheme="majorBidi" w:hAnsiTheme="majorBidi" w:cstheme="majorBidi"/>
          <w:sz w:val="24"/>
          <w:szCs w:val="24"/>
          <w:shd w:val="clear" w:color="auto" w:fill="FFFFFF"/>
        </w:rPr>
        <w:t xml:space="preserve">egevusloa </w:t>
      </w:r>
      <w:bookmarkStart w:id="283" w:name="_Hlk133534867"/>
      <w:r w:rsidR="00A4671D" w:rsidRPr="009711A4">
        <w:rPr>
          <w:rFonts w:asciiTheme="majorBidi" w:hAnsiTheme="majorBidi" w:cstheme="majorBidi"/>
          <w:sz w:val="24"/>
          <w:szCs w:val="24"/>
          <w:shd w:val="clear" w:color="auto" w:fill="FFFFFF"/>
        </w:rPr>
        <w:t>andmise, selle muutmise ja kehtetuks tunnistamise</w:t>
      </w:r>
      <w:r w:rsidR="00EB290F" w:rsidRPr="009711A4">
        <w:rPr>
          <w:rFonts w:asciiTheme="majorBidi" w:hAnsiTheme="majorBidi" w:cstheme="majorBidi"/>
          <w:sz w:val="24"/>
          <w:szCs w:val="24"/>
          <w:shd w:val="clear" w:color="auto" w:fill="FFFFFF"/>
        </w:rPr>
        <w:t xml:space="preserve"> </w:t>
      </w:r>
      <w:r w:rsidRPr="009711A4">
        <w:rPr>
          <w:rFonts w:asciiTheme="majorBidi" w:hAnsiTheme="majorBidi" w:cstheme="majorBidi"/>
          <w:sz w:val="24"/>
          <w:szCs w:val="24"/>
          <w:shd w:val="clear" w:color="auto" w:fill="FFFFFF"/>
        </w:rPr>
        <w:t>kohta</w:t>
      </w:r>
      <w:r w:rsidR="00A4671D" w:rsidRPr="009711A4">
        <w:rPr>
          <w:rFonts w:asciiTheme="majorBidi" w:hAnsiTheme="majorBidi" w:cstheme="majorBidi"/>
          <w:sz w:val="24"/>
          <w:szCs w:val="24"/>
          <w:shd w:val="clear" w:color="auto" w:fill="FFFFFF"/>
        </w:rPr>
        <w:t xml:space="preserve"> </w:t>
      </w:r>
      <w:bookmarkEnd w:id="283"/>
      <w:r w:rsidR="00A4671D" w:rsidRPr="009711A4">
        <w:rPr>
          <w:rFonts w:asciiTheme="majorBidi" w:hAnsiTheme="majorBidi" w:cstheme="majorBidi"/>
          <w:sz w:val="24"/>
          <w:szCs w:val="24"/>
          <w:shd w:val="clear" w:color="auto" w:fill="FFFFFF"/>
        </w:rPr>
        <w:t xml:space="preserve">teeb Finantsinspektsioon avalikult teatavaks oma veebilehel hiljemalt otsuse jõustumisele järgneval </w:t>
      </w:r>
      <w:r w:rsidR="00675F6E" w:rsidRPr="009711A4">
        <w:rPr>
          <w:rFonts w:asciiTheme="majorBidi" w:hAnsiTheme="majorBidi" w:cstheme="majorBidi"/>
          <w:sz w:val="24"/>
          <w:szCs w:val="24"/>
          <w:shd w:val="clear" w:color="auto" w:fill="FFFFFF"/>
        </w:rPr>
        <w:t>t</w:t>
      </w:r>
      <w:r w:rsidR="00A4671D" w:rsidRPr="009711A4">
        <w:rPr>
          <w:rFonts w:asciiTheme="majorBidi" w:hAnsiTheme="majorBidi" w:cstheme="majorBidi"/>
          <w:sz w:val="24"/>
          <w:szCs w:val="24"/>
          <w:shd w:val="clear" w:color="auto" w:fill="FFFFFF"/>
        </w:rPr>
        <w:t>ööpäeval. Finantsinspektsioon võib vastava</w:t>
      </w:r>
      <w:r w:rsidRPr="009711A4">
        <w:rPr>
          <w:rFonts w:asciiTheme="majorBidi" w:hAnsiTheme="majorBidi" w:cstheme="majorBidi"/>
          <w:sz w:val="24"/>
          <w:szCs w:val="24"/>
          <w:shd w:val="clear" w:color="auto" w:fill="FFFFFF"/>
        </w:rPr>
        <w:t>t teavet sisaldava</w:t>
      </w:r>
      <w:r w:rsidR="00A4671D" w:rsidRPr="009711A4">
        <w:rPr>
          <w:rFonts w:asciiTheme="majorBidi" w:hAnsiTheme="majorBidi" w:cstheme="majorBidi"/>
          <w:sz w:val="24"/>
          <w:szCs w:val="24"/>
          <w:shd w:val="clear" w:color="auto" w:fill="FFFFFF"/>
        </w:rPr>
        <w:t xml:space="preserve"> otsuse teha ka tervikuna avalikult kättesaadavaks, kui see on oluline </w:t>
      </w:r>
      <w:r w:rsidR="00764966" w:rsidRPr="009711A4">
        <w:rPr>
          <w:rFonts w:asciiTheme="majorBidi" w:hAnsiTheme="majorBidi" w:cstheme="majorBidi"/>
          <w:sz w:val="24"/>
          <w:szCs w:val="24"/>
          <w:shd w:val="clear" w:color="auto" w:fill="FFFFFF"/>
        </w:rPr>
        <w:t xml:space="preserve">krediidiinkasso klientide või krediidisaajate, </w:t>
      </w:r>
      <w:r w:rsidR="00A4671D" w:rsidRPr="009711A4">
        <w:rPr>
          <w:rFonts w:asciiTheme="majorBidi" w:hAnsiTheme="majorBidi" w:cstheme="majorBidi"/>
          <w:sz w:val="24"/>
          <w:szCs w:val="24"/>
          <w:shd w:val="clear" w:color="auto" w:fill="FFFFFF"/>
        </w:rPr>
        <w:t>finantssektori stabiilsuse või läbipaistvuse jaoks.</w:t>
      </w:r>
    </w:p>
    <w:p w14:paraId="521CAEE1" w14:textId="77777777" w:rsidR="00957FE3" w:rsidRPr="009711A4" w:rsidRDefault="00957FE3" w:rsidP="006945CD">
      <w:pPr>
        <w:spacing w:after="0" w:line="240" w:lineRule="auto"/>
        <w:jc w:val="both"/>
        <w:rPr>
          <w:rFonts w:asciiTheme="majorBidi" w:hAnsiTheme="majorBidi" w:cstheme="majorBidi"/>
          <w:b/>
          <w:bCs/>
          <w:sz w:val="24"/>
          <w:szCs w:val="24"/>
        </w:rPr>
      </w:pPr>
    </w:p>
    <w:p w14:paraId="7E85C09C" w14:textId="76327D73" w:rsidR="001D64FA" w:rsidRPr="009711A4" w:rsidRDefault="001D64FA"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84653E" w:rsidRPr="009711A4">
        <w:rPr>
          <w:rFonts w:asciiTheme="majorBidi" w:hAnsiTheme="majorBidi" w:cstheme="majorBidi"/>
          <w:b/>
          <w:bCs/>
          <w:sz w:val="24"/>
          <w:szCs w:val="24"/>
        </w:rPr>
        <w:t>1</w:t>
      </w:r>
      <w:r w:rsidR="00691ACC" w:rsidRPr="009711A4">
        <w:rPr>
          <w:rFonts w:asciiTheme="majorBidi" w:hAnsiTheme="majorBidi" w:cstheme="majorBidi"/>
          <w:b/>
          <w:bCs/>
          <w:sz w:val="24"/>
          <w:szCs w:val="24"/>
        </w:rPr>
        <w:t>5</w:t>
      </w:r>
      <w:r w:rsidRPr="009711A4">
        <w:rPr>
          <w:rFonts w:asciiTheme="majorBidi" w:hAnsiTheme="majorBidi" w:cstheme="majorBidi"/>
          <w:b/>
          <w:bCs/>
          <w:sz w:val="24"/>
          <w:szCs w:val="24"/>
        </w:rPr>
        <w:t>. Krediidiinkasso andmete avalikustamine</w:t>
      </w:r>
    </w:p>
    <w:p w14:paraId="0B939701" w14:textId="5EBE7069" w:rsidR="001D64FA" w:rsidRPr="009711A4" w:rsidRDefault="001D64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lastRenderedPageBreak/>
        <w:t>(1)</w:t>
      </w:r>
      <w:r w:rsidR="00463AFF" w:rsidRPr="009711A4">
        <w:rPr>
          <w:rFonts w:asciiTheme="majorBidi" w:hAnsiTheme="majorBidi" w:cstheme="majorBidi"/>
        </w:rPr>
        <w:t> </w:t>
      </w:r>
      <w:ins w:id="284" w:author="Iivika Sale" w:date="2023-11-11T13:51:00Z">
        <w:r w:rsidR="00CD179F">
          <w:rPr>
            <w:rFonts w:asciiTheme="majorBidi" w:hAnsiTheme="majorBidi" w:cstheme="majorBidi"/>
          </w:rPr>
          <w:t>T</w:t>
        </w:r>
      </w:ins>
      <w:del w:id="285" w:author="Iivika Sale" w:date="2023-11-11T13:51:00Z">
        <w:r w:rsidRPr="009711A4" w:rsidDel="00CD179F">
          <w:rPr>
            <w:rFonts w:asciiTheme="majorBidi" w:hAnsiTheme="majorBidi" w:cstheme="majorBidi"/>
          </w:rPr>
          <w:delText>Kõik t</w:delText>
        </w:r>
      </w:del>
      <w:r w:rsidRPr="009711A4">
        <w:rPr>
          <w:rFonts w:asciiTheme="majorBidi" w:hAnsiTheme="majorBidi" w:cstheme="majorBidi"/>
        </w:rPr>
        <w:t>egevusloa saanud krediidiinkasso</w:t>
      </w:r>
      <w:del w:id="286" w:author="Iivika Sale" w:date="2023-11-11T13:51:00Z">
        <w:r w:rsidRPr="009711A4" w:rsidDel="00CD179F">
          <w:rPr>
            <w:rFonts w:asciiTheme="majorBidi" w:hAnsiTheme="majorBidi" w:cstheme="majorBidi"/>
          </w:rPr>
          <w:delText>d</w:delText>
        </w:r>
      </w:del>
      <w:r w:rsidRPr="009711A4">
        <w:rPr>
          <w:rFonts w:asciiTheme="majorBidi" w:hAnsiTheme="majorBidi" w:cstheme="majorBidi"/>
        </w:rPr>
        <w:t xml:space="preserve"> kantakse</w:t>
      </w:r>
      <w:r w:rsidR="00C523DF" w:rsidRPr="009711A4">
        <w:rPr>
          <w:rFonts w:asciiTheme="majorBidi" w:hAnsiTheme="majorBidi" w:cstheme="majorBidi"/>
        </w:rPr>
        <w:t xml:space="preserve"> </w:t>
      </w:r>
      <w:r w:rsidRPr="009711A4">
        <w:rPr>
          <w:rFonts w:asciiTheme="majorBidi" w:hAnsiTheme="majorBidi" w:cstheme="majorBidi"/>
          <w:bdr w:val="none" w:sz="0" w:space="0" w:color="auto" w:frame="1"/>
        </w:rPr>
        <w:t>Finantsinspektsiooni seaduse § 53 lõike 4</w:t>
      </w:r>
      <w:r w:rsidR="002E1E9F" w:rsidRPr="009711A4">
        <w:rPr>
          <w:rFonts w:asciiTheme="majorBidi" w:hAnsiTheme="majorBidi" w:cstheme="majorBidi"/>
        </w:rPr>
        <w:t xml:space="preserve"> </w:t>
      </w:r>
      <w:r w:rsidRPr="009711A4">
        <w:rPr>
          <w:rFonts w:asciiTheme="majorBidi" w:hAnsiTheme="majorBidi" w:cstheme="majorBidi"/>
        </w:rPr>
        <w:t xml:space="preserve">alusel Finantsinspektsiooni veebilehel asuvasse </w:t>
      </w:r>
      <w:r w:rsidR="004A7356" w:rsidRPr="009711A4">
        <w:rPr>
          <w:rFonts w:asciiTheme="majorBidi" w:hAnsiTheme="majorBidi" w:cstheme="majorBidi"/>
        </w:rPr>
        <w:t>krediidiinkassode</w:t>
      </w:r>
      <w:r w:rsidRPr="009711A4">
        <w:rPr>
          <w:rFonts w:asciiTheme="majorBidi" w:hAnsiTheme="majorBidi" w:cstheme="majorBidi"/>
        </w:rPr>
        <w:t xml:space="preserve"> nimekirja.</w:t>
      </w:r>
    </w:p>
    <w:p w14:paraId="79A3CA2A" w14:textId="77777777" w:rsidR="00C6025F" w:rsidRPr="009711A4" w:rsidRDefault="00C6025F" w:rsidP="006945CD">
      <w:pPr>
        <w:pStyle w:val="NormalWeb"/>
        <w:shd w:val="clear" w:color="auto" w:fill="FFFFFF"/>
        <w:spacing w:before="0" w:beforeAutospacing="0" w:after="0" w:afterAutospacing="0"/>
        <w:jc w:val="both"/>
        <w:rPr>
          <w:rFonts w:asciiTheme="majorBidi" w:hAnsiTheme="majorBidi" w:cstheme="majorBidi"/>
        </w:rPr>
      </w:pPr>
    </w:p>
    <w:p w14:paraId="4F1A495D" w14:textId="52AE5605" w:rsidR="001D64FA" w:rsidRPr="009711A4" w:rsidRDefault="001D64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w:t>
      </w:r>
      <w:r w:rsidR="001D74A2" w:rsidRPr="009711A4">
        <w:rPr>
          <w:rFonts w:asciiTheme="majorBidi" w:hAnsiTheme="majorBidi" w:cstheme="majorBidi"/>
        </w:rPr>
        <w:t>2</w:t>
      </w:r>
      <w:r w:rsidRPr="009711A4">
        <w:rPr>
          <w:rFonts w:asciiTheme="majorBidi" w:hAnsiTheme="majorBidi" w:cstheme="majorBidi"/>
        </w:rPr>
        <w:t>)</w:t>
      </w:r>
      <w:r w:rsidR="00183950" w:rsidRPr="009711A4">
        <w:rPr>
          <w:rFonts w:asciiTheme="majorBidi" w:hAnsiTheme="majorBidi" w:cstheme="majorBidi"/>
        </w:rPr>
        <w:t> </w:t>
      </w:r>
      <w:r w:rsidR="004A7356" w:rsidRPr="009711A4">
        <w:rPr>
          <w:rFonts w:asciiTheme="majorBidi" w:hAnsiTheme="majorBidi" w:cstheme="majorBidi"/>
        </w:rPr>
        <w:t>Krediidiinkasso,</w:t>
      </w:r>
      <w:r w:rsidRPr="009711A4">
        <w:rPr>
          <w:rFonts w:asciiTheme="majorBidi" w:hAnsiTheme="majorBidi" w:cstheme="majorBidi"/>
        </w:rPr>
        <w:t xml:space="preserve"> </w:t>
      </w:r>
      <w:bookmarkStart w:id="287" w:name="_Hlk133535065"/>
      <w:r w:rsidRPr="009711A4">
        <w:rPr>
          <w:rFonts w:asciiTheme="majorBidi" w:hAnsiTheme="majorBidi" w:cstheme="majorBidi"/>
        </w:rPr>
        <w:t>kelle tegevusluba on</w:t>
      </w:r>
      <w:r w:rsidR="00E55B0D" w:rsidRPr="009711A4">
        <w:rPr>
          <w:rFonts w:asciiTheme="majorBidi" w:hAnsiTheme="majorBidi" w:cstheme="majorBidi"/>
        </w:rPr>
        <w:t xml:space="preserve"> lõppenud või </w:t>
      </w:r>
      <w:r w:rsidRPr="009711A4">
        <w:rPr>
          <w:rFonts w:asciiTheme="majorBidi" w:hAnsiTheme="majorBidi" w:cstheme="majorBidi"/>
        </w:rPr>
        <w:t>tunnistatud kehtetuks</w:t>
      </w:r>
      <w:r w:rsidR="00896FE9" w:rsidRPr="009711A4">
        <w:rPr>
          <w:rFonts w:asciiTheme="majorBidi" w:hAnsiTheme="majorBidi" w:cstheme="majorBidi"/>
        </w:rPr>
        <w:t>,</w:t>
      </w:r>
      <w:r w:rsidR="00E55B0D" w:rsidRPr="009711A4">
        <w:rPr>
          <w:rFonts w:asciiTheme="majorBidi" w:hAnsiTheme="majorBidi" w:cstheme="majorBidi"/>
        </w:rPr>
        <w:t xml:space="preserve"> </w:t>
      </w:r>
      <w:r w:rsidRPr="009711A4">
        <w:rPr>
          <w:rFonts w:asciiTheme="majorBidi" w:hAnsiTheme="majorBidi" w:cstheme="majorBidi"/>
        </w:rPr>
        <w:t>kustutatakse viivitamata Finantsinspektsiooni veebilehel asuvast nimekirjast.</w:t>
      </w:r>
      <w:bookmarkEnd w:id="287"/>
    </w:p>
    <w:p w14:paraId="12F3498F" w14:textId="089876BA" w:rsidR="001D64FA" w:rsidRPr="009711A4" w:rsidRDefault="001D64FA" w:rsidP="006945CD">
      <w:pPr>
        <w:spacing w:after="0" w:line="240" w:lineRule="auto"/>
        <w:rPr>
          <w:rFonts w:asciiTheme="majorBidi" w:hAnsiTheme="majorBidi" w:cstheme="majorBidi"/>
          <w:b/>
          <w:bCs/>
          <w:sz w:val="24"/>
          <w:szCs w:val="24"/>
        </w:rPr>
      </w:pPr>
    </w:p>
    <w:p w14:paraId="72ECD4E7" w14:textId="0A03AEF3" w:rsidR="00FE5F90" w:rsidRPr="009711A4" w:rsidRDefault="002D6F34" w:rsidP="006945CD">
      <w:pPr>
        <w:spacing w:after="0" w:line="240" w:lineRule="auto"/>
        <w:rPr>
          <w:rFonts w:asciiTheme="majorBidi" w:hAnsiTheme="majorBidi" w:cstheme="majorBidi"/>
          <w:b/>
          <w:bCs/>
          <w:sz w:val="24"/>
          <w:szCs w:val="24"/>
          <w:shd w:val="clear" w:color="auto" w:fill="FFFFFF"/>
        </w:rPr>
      </w:pPr>
      <w:r w:rsidRPr="009711A4">
        <w:rPr>
          <w:rFonts w:asciiTheme="majorBidi" w:hAnsiTheme="majorBidi" w:cstheme="majorBidi"/>
          <w:b/>
          <w:bCs/>
          <w:sz w:val="24"/>
          <w:szCs w:val="24"/>
          <w:shd w:val="clear" w:color="auto" w:fill="FFFFFF"/>
        </w:rPr>
        <w:t xml:space="preserve">§ </w:t>
      </w:r>
      <w:r w:rsidR="0084653E" w:rsidRPr="009711A4">
        <w:rPr>
          <w:rFonts w:asciiTheme="majorBidi" w:hAnsiTheme="majorBidi" w:cstheme="majorBidi"/>
          <w:b/>
          <w:bCs/>
          <w:sz w:val="24"/>
          <w:szCs w:val="24"/>
          <w:shd w:val="clear" w:color="auto" w:fill="FFFFFF"/>
        </w:rPr>
        <w:t>1</w:t>
      </w:r>
      <w:r w:rsidR="00691ACC" w:rsidRPr="009711A4">
        <w:rPr>
          <w:rFonts w:asciiTheme="majorBidi" w:hAnsiTheme="majorBidi" w:cstheme="majorBidi"/>
          <w:b/>
          <w:bCs/>
          <w:sz w:val="24"/>
          <w:szCs w:val="24"/>
          <w:shd w:val="clear" w:color="auto" w:fill="FFFFFF"/>
        </w:rPr>
        <w:t>6</w:t>
      </w:r>
      <w:r w:rsidRPr="009711A4">
        <w:rPr>
          <w:rFonts w:asciiTheme="majorBidi" w:hAnsiTheme="majorBidi" w:cstheme="majorBidi"/>
          <w:b/>
          <w:bCs/>
          <w:sz w:val="24"/>
          <w:szCs w:val="24"/>
          <w:shd w:val="clear" w:color="auto" w:fill="FFFFFF"/>
        </w:rPr>
        <w:t>. Tegevusloa andmise aluseks olnud andmete ja asjaolude muutumine</w:t>
      </w:r>
    </w:p>
    <w:p w14:paraId="3062CB5E" w14:textId="203778D3" w:rsidR="002D6F34" w:rsidRPr="009711A4" w:rsidRDefault="002D6F3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183950" w:rsidRPr="009711A4">
        <w:rPr>
          <w:rFonts w:asciiTheme="majorBidi" w:hAnsiTheme="majorBidi" w:cstheme="majorBidi"/>
          <w:sz w:val="24"/>
          <w:szCs w:val="24"/>
        </w:rPr>
        <w:t> </w:t>
      </w:r>
      <w:r w:rsidRPr="009711A4">
        <w:rPr>
          <w:rFonts w:asciiTheme="majorBidi" w:hAnsiTheme="majorBidi" w:cstheme="majorBidi"/>
          <w:sz w:val="24"/>
          <w:szCs w:val="24"/>
        </w:rPr>
        <w:t xml:space="preserve">Krediidiinkasso on kohustatud viivitamata informeerima Finantsinspektsiooni kõigi </w:t>
      </w:r>
      <w:ins w:id="288" w:author="Toimetaja" w:date="2023-10-31T19:03:00Z">
        <w:r w:rsidR="00C523DF" w:rsidRPr="009711A4">
          <w:rPr>
            <w:rFonts w:asciiTheme="majorBidi" w:hAnsiTheme="majorBidi" w:cstheme="majorBidi"/>
            <w:sz w:val="24"/>
            <w:szCs w:val="24"/>
          </w:rPr>
          <w:t xml:space="preserve">nende </w:t>
        </w:r>
      </w:ins>
      <w:r w:rsidRPr="009711A4">
        <w:rPr>
          <w:rFonts w:asciiTheme="majorBidi" w:hAnsiTheme="majorBidi" w:cstheme="majorBidi"/>
          <w:sz w:val="24"/>
          <w:szCs w:val="24"/>
        </w:rPr>
        <w:t>andmete ja asjaolude muutumisest</w:t>
      </w:r>
      <w:r w:rsidR="0076493B" w:rsidRPr="009711A4">
        <w:rPr>
          <w:rFonts w:asciiTheme="majorBidi" w:hAnsiTheme="majorBidi" w:cstheme="majorBidi"/>
          <w:sz w:val="24"/>
          <w:szCs w:val="24"/>
        </w:rPr>
        <w:t xml:space="preserve"> kirjalikku taasesitamist võimaldavas vormis</w:t>
      </w:r>
      <w:r w:rsidRPr="009711A4">
        <w:rPr>
          <w:rFonts w:asciiTheme="majorBidi" w:hAnsiTheme="majorBidi" w:cstheme="majorBidi"/>
          <w:sz w:val="24"/>
          <w:szCs w:val="24"/>
        </w:rPr>
        <w:t>, mis olid aluseks krediidiinkasso tegevusloa andmise otsustamisel, ning esitama asjakohasel juhul järgmised andmed ja dokumendid:</w:t>
      </w:r>
    </w:p>
    <w:p w14:paraId="5920B3DB" w14:textId="1AF35AE2" w:rsidR="002D6F34" w:rsidRPr="009711A4" w:rsidRDefault="002D6F3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krediidiinkasso </w:t>
      </w:r>
      <w:bookmarkStart w:id="289" w:name="_Hlk133603030"/>
      <w:r w:rsidRPr="009711A4">
        <w:rPr>
          <w:rFonts w:asciiTheme="majorBidi" w:hAnsiTheme="majorBidi" w:cstheme="majorBidi"/>
          <w:sz w:val="24"/>
          <w:szCs w:val="24"/>
        </w:rPr>
        <w:t xml:space="preserve">ärinime, asukoha aadressi või kontaktandmete muutumise </w:t>
      </w:r>
      <w:bookmarkEnd w:id="289"/>
      <w:r w:rsidRPr="009711A4">
        <w:rPr>
          <w:rFonts w:asciiTheme="majorBidi" w:hAnsiTheme="majorBidi" w:cstheme="majorBidi"/>
          <w:sz w:val="24"/>
          <w:szCs w:val="24"/>
        </w:rPr>
        <w:t>korral uus ärinimi, asukoha aadress või kontaktandmed;</w:t>
      </w:r>
    </w:p>
    <w:p w14:paraId="56A0C92D" w14:textId="77777777" w:rsidR="002D6F34" w:rsidRPr="009711A4" w:rsidRDefault="002D6F3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põhikirja muutmise korral põhikirja muudatused ja muudetud tekst;</w:t>
      </w:r>
    </w:p>
    <w:p w14:paraId="0F4C3F83" w14:textId="77777777" w:rsidR="0088300B" w:rsidRPr="009711A4" w:rsidRDefault="002D6F3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w:t>
      </w:r>
      <w:proofErr w:type="spellStart"/>
      <w:r w:rsidRPr="009711A4">
        <w:rPr>
          <w:rFonts w:asciiTheme="majorBidi" w:hAnsiTheme="majorBidi" w:cstheme="majorBidi"/>
          <w:sz w:val="24"/>
          <w:szCs w:val="24"/>
        </w:rPr>
        <w:t>sise</w:t>
      </w:r>
      <w:proofErr w:type="spellEnd"/>
      <w:r w:rsidRPr="009711A4">
        <w:rPr>
          <w:rFonts w:asciiTheme="majorBidi" w:hAnsiTheme="majorBidi" w:cstheme="majorBidi"/>
          <w:sz w:val="24"/>
          <w:szCs w:val="24"/>
        </w:rPr>
        <w:t xml:space="preserve">-eeskirjadega kindlaks määratud korra või reeglite muutmise korral muudetud </w:t>
      </w:r>
      <w:proofErr w:type="spellStart"/>
      <w:r w:rsidRPr="009711A4">
        <w:rPr>
          <w:rFonts w:asciiTheme="majorBidi" w:hAnsiTheme="majorBidi" w:cstheme="majorBidi"/>
          <w:sz w:val="24"/>
          <w:szCs w:val="24"/>
        </w:rPr>
        <w:t>sise</w:t>
      </w:r>
      <w:proofErr w:type="spellEnd"/>
      <w:r w:rsidRPr="009711A4">
        <w:rPr>
          <w:rFonts w:asciiTheme="majorBidi" w:hAnsiTheme="majorBidi" w:cstheme="majorBidi"/>
          <w:sz w:val="24"/>
          <w:szCs w:val="24"/>
        </w:rPr>
        <w:t>-eeskirjad;</w:t>
      </w:r>
    </w:p>
    <w:p w14:paraId="6337B9BB" w14:textId="6BD4F888" w:rsidR="007A2A4B" w:rsidRPr="009711A4" w:rsidRDefault="0088300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 juhtide vahetumise korral</w:t>
      </w:r>
      <w:r w:rsidR="00E161F0"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käesoleva seaduse § </w:t>
      </w:r>
      <w:r w:rsidR="0093790B" w:rsidRPr="009711A4">
        <w:rPr>
          <w:rFonts w:asciiTheme="majorBidi" w:hAnsiTheme="majorBidi" w:cstheme="majorBidi"/>
          <w:sz w:val="24"/>
          <w:szCs w:val="24"/>
        </w:rPr>
        <w:t>39</w:t>
      </w:r>
      <w:r w:rsidRPr="009711A4">
        <w:rPr>
          <w:rFonts w:asciiTheme="majorBidi" w:hAnsiTheme="majorBidi" w:cstheme="majorBidi"/>
          <w:sz w:val="24"/>
          <w:szCs w:val="24"/>
        </w:rPr>
        <w:t xml:space="preserve"> lõikes 1 nimetatud andmed;</w:t>
      </w:r>
    </w:p>
    <w:p w14:paraId="44DCE376" w14:textId="647204CD" w:rsidR="007A2A4B" w:rsidRPr="009711A4" w:rsidRDefault="0088300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 </w:t>
      </w:r>
      <w:r w:rsidR="0055333A" w:rsidRPr="009711A4">
        <w:rPr>
          <w:rFonts w:asciiTheme="majorBidi" w:hAnsiTheme="majorBidi" w:cstheme="majorBidi"/>
          <w:sz w:val="24"/>
          <w:szCs w:val="24"/>
        </w:rPr>
        <w:t>sise</w:t>
      </w:r>
      <w:r w:rsidRPr="009711A4">
        <w:rPr>
          <w:rFonts w:asciiTheme="majorBidi" w:hAnsiTheme="majorBidi" w:cstheme="majorBidi"/>
          <w:sz w:val="24"/>
          <w:szCs w:val="24"/>
        </w:rPr>
        <w:t xml:space="preserve">audiitori </w:t>
      </w:r>
      <w:r w:rsidR="0055333A" w:rsidRPr="009711A4">
        <w:rPr>
          <w:rFonts w:asciiTheme="majorBidi" w:hAnsiTheme="majorBidi" w:cstheme="majorBidi"/>
          <w:sz w:val="24"/>
          <w:szCs w:val="24"/>
        </w:rPr>
        <w:t xml:space="preserve">ja audiitorettevõtja </w:t>
      </w:r>
      <w:r w:rsidRPr="009711A4">
        <w:rPr>
          <w:rFonts w:asciiTheme="majorBidi" w:hAnsiTheme="majorBidi" w:cstheme="majorBidi"/>
          <w:sz w:val="24"/>
          <w:szCs w:val="24"/>
        </w:rPr>
        <w:t>vahetumise korral käesoleva seaduse §</w:t>
      </w:r>
      <w:r w:rsidR="000C3A5F" w:rsidRPr="009711A4">
        <w:rPr>
          <w:rFonts w:asciiTheme="majorBidi" w:hAnsiTheme="majorBidi" w:cstheme="majorBidi"/>
          <w:sz w:val="24"/>
          <w:szCs w:val="24"/>
        </w:rPr>
        <w:t> </w:t>
      </w:r>
      <w:r w:rsidR="0093790B" w:rsidRPr="009711A4">
        <w:rPr>
          <w:rFonts w:asciiTheme="majorBidi" w:hAnsiTheme="majorBidi" w:cstheme="majorBidi"/>
          <w:sz w:val="24"/>
          <w:szCs w:val="24"/>
        </w:rPr>
        <w:t>39</w:t>
      </w:r>
      <w:r w:rsidRPr="009711A4">
        <w:rPr>
          <w:rFonts w:asciiTheme="majorBidi" w:hAnsiTheme="majorBidi" w:cstheme="majorBidi"/>
          <w:sz w:val="24"/>
          <w:szCs w:val="24"/>
        </w:rPr>
        <w:t xml:space="preserve"> </w:t>
      </w:r>
      <w:r w:rsidR="0055333A" w:rsidRPr="009711A4">
        <w:rPr>
          <w:rFonts w:asciiTheme="majorBidi" w:hAnsiTheme="majorBidi" w:cstheme="majorBidi"/>
          <w:sz w:val="24"/>
          <w:szCs w:val="24"/>
        </w:rPr>
        <w:t xml:space="preserve">lõigetes </w:t>
      </w:r>
      <w:del w:id="290" w:author="Thomas Auväärt [2]" w:date="2023-12-10T21:30:00Z">
        <w:r w:rsidRPr="009711A4" w:rsidDel="005165F1">
          <w:rPr>
            <w:rFonts w:asciiTheme="majorBidi" w:hAnsiTheme="majorBidi" w:cstheme="majorBidi"/>
            <w:sz w:val="24"/>
            <w:szCs w:val="24"/>
          </w:rPr>
          <w:delText>3</w:delText>
        </w:r>
        <w:r w:rsidR="0055333A" w:rsidRPr="009711A4" w:rsidDel="005165F1">
          <w:rPr>
            <w:rFonts w:asciiTheme="majorBidi" w:hAnsiTheme="majorBidi" w:cstheme="majorBidi"/>
            <w:sz w:val="24"/>
            <w:szCs w:val="24"/>
          </w:rPr>
          <w:delText xml:space="preserve"> </w:delText>
        </w:r>
      </w:del>
      <w:ins w:id="291" w:author="Thomas Auväärt [2]" w:date="2023-12-10T21:30:00Z">
        <w:r w:rsidR="005165F1">
          <w:rPr>
            <w:rFonts w:asciiTheme="majorBidi" w:hAnsiTheme="majorBidi" w:cstheme="majorBidi"/>
            <w:sz w:val="24"/>
            <w:szCs w:val="24"/>
          </w:rPr>
          <w:t>2</w:t>
        </w:r>
        <w:r w:rsidR="005165F1" w:rsidRPr="009711A4">
          <w:rPr>
            <w:rFonts w:asciiTheme="majorBidi" w:hAnsiTheme="majorBidi" w:cstheme="majorBidi"/>
            <w:sz w:val="24"/>
            <w:szCs w:val="24"/>
          </w:rPr>
          <w:t xml:space="preserve"> </w:t>
        </w:r>
      </w:ins>
      <w:r w:rsidR="0055333A" w:rsidRPr="009711A4">
        <w:rPr>
          <w:rFonts w:asciiTheme="majorBidi" w:hAnsiTheme="majorBidi" w:cstheme="majorBidi"/>
          <w:sz w:val="24"/>
          <w:szCs w:val="24"/>
        </w:rPr>
        <w:t xml:space="preserve">ja </w:t>
      </w:r>
      <w:del w:id="292" w:author="Thomas Auväärt [2]" w:date="2023-12-10T21:30:00Z">
        <w:r w:rsidR="0055333A" w:rsidRPr="009711A4" w:rsidDel="005165F1">
          <w:rPr>
            <w:rFonts w:asciiTheme="majorBidi" w:hAnsiTheme="majorBidi" w:cstheme="majorBidi"/>
            <w:sz w:val="24"/>
            <w:szCs w:val="24"/>
          </w:rPr>
          <w:delText>4</w:delText>
        </w:r>
        <w:r w:rsidR="00315DD0" w:rsidRPr="009711A4" w:rsidDel="005165F1">
          <w:rPr>
            <w:rFonts w:asciiTheme="majorBidi" w:hAnsiTheme="majorBidi" w:cstheme="majorBidi"/>
            <w:sz w:val="24"/>
            <w:szCs w:val="24"/>
          </w:rPr>
          <w:delText xml:space="preserve"> </w:delText>
        </w:r>
      </w:del>
      <w:ins w:id="293" w:author="Thomas Auväärt [2]" w:date="2023-12-10T21:30:00Z">
        <w:r w:rsidR="005165F1">
          <w:rPr>
            <w:rFonts w:asciiTheme="majorBidi" w:hAnsiTheme="majorBidi" w:cstheme="majorBidi"/>
            <w:sz w:val="24"/>
            <w:szCs w:val="24"/>
          </w:rPr>
          <w:t>3</w:t>
        </w:r>
        <w:r w:rsidR="005165F1" w:rsidRPr="009711A4">
          <w:rPr>
            <w:rFonts w:asciiTheme="majorBidi" w:hAnsiTheme="majorBidi" w:cstheme="majorBidi"/>
            <w:sz w:val="24"/>
            <w:szCs w:val="24"/>
          </w:rPr>
          <w:t xml:space="preserve"> </w:t>
        </w:r>
      </w:ins>
      <w:r w:rsidRPr="009711A4">
        <w:rPr>
          <w:rFonts w:asciiTheme="majorBidi" w:hAnsiTheme="majorBidi" w:cstheme="majorBidi"/>
          <w:sz w:val="24"/>
          <w:szCs w:val="24"/>
        </w:rPr>
        <w:t>nimetatud andmed;</w:t>
      </w:r>
    </w:p>
    <w:p w14:paraId="4F61A54F" w14:textId="14B634F4" w:rsidR="002D6F34" w:rsidRPr="009711A4" w:rsidRDefault="0088300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6</w:t>
      </w:r>
      <w:r w:rsidR="002D6F34" w:rsidRPr="009711A4">
        <w:rPr>
          <w:rFonts w:asciiTheme="majorBidi" w:hAnsiTheme="majorBidi" w:cstheme="majorBidi"/>
          <w:sz w:val="24"/>
          <w:szCs w:val="24"/>
        </w:rPr>
        <w:t xml:space="preserve">) asjaolud, mis </w:t>
      </w:r>
      <w:bookmarkStart w:id="294" w:name="_Hlk133603104"/>
      <w:r w:rsidR="002D6F34" w:rsidRPr="009711A4">
        <w:rPr>
          <w:rFonts w:asciiTheme="majorBidi" w:hAnsiTheme="majorBidi" w:cstheme="majorBidi"/>
          <w:sz w:val="24"/>
          <w:szCs w:val="24"/>
        </w:rPr>
        <w:t>mõjutavad või võivad olulisel</w:t>
      </w:r>
      <w:ins w:id="295" w:author="Toimetaja" w:date="2023-11-06T15:43:00Z">
        <w:r w:rsidR="00DE3BA3" w:rsidRPr="009711A4">
          <w:rPr>
            <w:rFonts w:asciiTheme="majorBidi" w:hAnsiTheme="majorBidi" w:cstheme="majorBidi"/>
            <w:sz w:val="24"/>
            <w:szCs w:val="24"/>
          </w:rPr>
          <w:t xml:space="preserve"> määral</w:t>
        </w:r>
      </w:ins>
      <w:del w:id="296" w:author="Toimetaja" w:date="2023-11-06T15:43:00Z">
        <w:r w:rsidR="002D6F34" w:rsidRPr="009711A4" w:rsidDel="00DE3BA3">
          <w:rPr>
            <w:rFonts w:asciiTheme="majorBidi" w:hAnsiTheme="majorBidi" w:cstheme="majorBidi"/>
            <w:sz w:val="24"/>
            <w:szCs w:val="24"/>
          </w:rPr>
          <w:delText>t</w:delText>
        </w:r>
      </w:del>
      <w:r w:rsidR="002D6F34" w:rsidRPr="009711A4">
        <w:rPr>
          <w:rFonts w:asciiTheme="majorBidi" w:hAnsiTheme="majorBidi" w:cstheme="majorBidi"/>
          <w:sz w:val="24"/>
          <w:szCs w:val="24"/>
        </w:rPr>
        <w:t xml:space="preserve"> mõjutada krediidiinkasso finantsseisundit</w:t>
      </w:r>
      <w:bookmarkEnd w:id="294"/>
      <w:r w:rsidR="001C1E90" w:rsidRPr="009711A4">
        <w:rPr>
          <w:rFonts w:asciiTheme="majorBidi" w:hAnsiTheme="majorBidi" w:cstheme="majorBidi"/>
          <w:sz w:val="24"/>
          <w:szCs w:val="24"/>
        </w:rPr>
        <w:t>;</w:t>
      </w:r>
    </w:p>
    <w:p w14:paraId="700F9E04" w14:textId="682C3655" w:rsidR="002D6F34" w:rsidRPr="009711A4" w:rsidRDefault="0088300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7</w:t>
      </w:r>
      <w:r w:rsidR="00740E8D" w:rsidRPr="009711A4">
        <w:rPr>
          <w:rFonts w:asciiTheme="majorBidi" w:hAnsiTheme="majorBidi" w:cstheme="majorBidi"/>
          <w:sz w:val="24"/>
          <w:szCs w:val="24"/>
        </w:rPr>
        <w:t xml:space="preserve">) muu </w:t>
      </w:r>
      <w:ins w:id="297" w:author="Thomas Auväärt [2]" w:date="2023-12-10T20:37:00Z">
        <w:r w:rsidR="004972D6">
          <w:rPr>
            <w:rFonts w:asciiTheme="majorBidi" w:hAnsiTheme="majorBidi" w:cstheme="majorBidi"/>
            <w:sz w:val="24"/>
            <w:szCs w:val="24"/>
          </w:rPr>
          <w:t xml:space="preserve">asjakohane </w:t>
        </w:r>
      </w:ins>
      <w:r w:rsidR="00740E8D" w:rsidRPr="009711A4">
        <w:rPr>
          <w:rFonts w:asciiTheme="majorBidi" w:hAnsiTheme="majorBidi" w:cstheme="majorBidi"/>
          <w:sz w:val="24"/>
          <w:szCs w:val="24"/>
        </w:rPr>
        <w:t>informatsioon</w:t>
      </w:r>
      <w:del w:id="298" w:author="Thomas Auväärt [2]" w:date="2023-12-10T20:36:00Z">
        <w:r w:rsidR="00740E8D" w:rsidRPr="009711A4" w:rsidDel="004972D6">
          <w:rPr>
            <w:rFonts w:asciiTheme="majorBidi" w:hAnsiTheme="majorBidi" w:cstheme="majorBidi"/>
            <w:sz w:val="24"/>
            <w:szCs w:val="24"/>
          </w:rPr>
          <w:delText>, kui see on ette nähtud</w:delText>
        </w:r>
      </w:del>
      <w:ins w:id="299" w:author="Thomas Auväärt [2]" w:date="2023-12-10T20:37:00Z">
        <w:r w:rsidR="004972D6">
          <w:rPr>
            <w:rFonts w:asciiTheme="majorBidi" w:hAnsiTheme="majorBidi" w:cstheme="majorBidi"/>
            <w:sz w:val="24"/>
            <w:szCs w:val="24"/>
          </w:rPr>
          <w:t xml:space="preserve"> </w:t>
        </w:r>
      </w:ins>
      <w:ins w:id="300" w:author="Thomas Auväärt [2]" w:date="2023-12-10T20:36:00Z">
        <w:r w:rsidR="004972D6">
          <w:rPr>
            <w:rFonts w:asciiTheme="majorBidi" w:hAnsiTheme="majorBidi" w:cstheme="majorBidi"/>
            <w:sz w:val="24"/>
            <w:szCs w:val="24"/>
          </w:rPr>
          <w:t>va</w:t>
        </w:r>
      </w:ins>
      <w:ins w:id="301" w:author="Thomas Auväärt [2]" w:date="2023-12-10T20:37:00Z">
        <w:r w:rsidR="004972D6">
          <w:rPr>
            <w:rFonts w:asciiTheme="majorBidi" w:hAnsiTheme="majorBidi" w:cstheme="majorBidi"/>
            <w:sz w:val="24"/>
            <w:szCs w:val="24"/>
          </w:rPr>
          <w:t>stavalt</w:t>
        </w:r>
      </w:ins>
      <w:r w:rsidR="00740E8D" w:rsidRPr="009711A4">
        <w:rPr>
          <w:rFonts w:asciiTheme="majorBidi" w:hAnsiTheme="majorBidi" w:cstheme="majorBidi"/>
          <w:sz w:val="24"/>
          <w:szCs w:val="24"/>
        </w:rPr>
        <w:t xml:space="preserve"> käesoleva</w:t>
      </w:r>
      <w:del w:id="302" w:author="Thomas Auväärt [2]" w:date="2023-12-10T20:37:00Z">
        <w:r w:rsidR="00740E8D" w:rsidRPr="009711A4" w:rsidDel="004972D6">
          <w:rPr>
            <w:rFonts w:asciiTheme="majorBidi" w:hAnsiTheme="majorBidi" w:cstheme="majorBidi"/>
            <w:sz w:val="24"/>
            <w:szCs w:val="24"/>
          </w:rPr>
          <w:delText>s</w:delText>
        </w:r>
      </w:del>
      <w:r w:rsidR="00740E8D" w:rsidRPr="009711A4">
        <w:rPr>
          <w:rFonts w:asciiTheme="majorBidi" w:hAnsiTheme="majorBidi" w:cstheme="majorBidi"/>
          <w:sz w:val="24"/>
          <w:szCs w:val="24"/>
        </w:rPr>
        <w:t xml:space="preserve"> seaduse</w:t>
      </w:r>
      <w:ins w:id="303" w:author="Thomas Auväärt [2]" w:date="2023-12-10T20:37:00Z">
        <w:r w:rsidR="004972D6">
          <w:rPr>
            <w:rFonts w:asciiTheme="majorBidi" w:hAnsiTheme="majorBidi" w:cstheme="majorBidi"/>
            <w:sz w:val="24"/>
            <w:szCs w:val="24"/>
          </w:rPr>
          <w:t xml:space="preserve"> §-</w:t>
        </w:r>
      </w:ins>
      <w:r w:rsidR="00740E8D" w:rsidRPr="009711A4">
        <w:rPr>
          <w:rFonts w:asciiTheme="majorBidi" w:hAnsiTheme="majorBidi" w:cstheme="majorBidi"/>
          <w:sz w:val="24"/>
          <w:szCs w:val="24"/>
        </w:rPr>
        <w:t>s</w:t>
      </w:r>
      <w:ins w:id="304" w:author="Thomas Auväärt [2]" w:date="2023-12-10T20:37:00Z">
        <w:r w:rsidR="004972D6">
          <w:rPr>
            <w:rFonts w:asciiTheme="majorBidi" w:hAnsiTheme="majorBidi" w:cstheme="majorBidi"/>
            <w:sz w:val="24"/>
            <w:szCs w:val="24"/>
          </w:rPr>
          <w:t xml:space="preserve"> 7 sätestatule</w:t>
        </w:r>
      </w:ins>
      <w:r w:rsidR="00740E8D" w:rsidRPr="009711A4">
        <w:rPr>
          <w:rFonts w:asciiTheme="majorBidi" w:hAnsiTheme="majorBidi" w:cstheme="majorBidi"/>
          <w:sz w:val="24"/>
          <w:szCs w:val="24"/>
        </w:rPr>
        <w:t>.</w:t>
      </w:r>
    </w:p>
    <w:p w14:paraId="1CDB72A5" w14:textId="77777777" w:rsidR="00040607" w:rsidRPr="009711A4" w:rsidRDefault="00040607" w:rsidP="006945CD">
      <w:pPr>
        <w:spacing w:after="0" w:line="240" w:lineRule="auto"/>
        <w:jc w:val="both"/>
        <w:rPr>
          <w:rFonts w:asciiTheme="majorBidi" w:hAnsiTheme="majorBidi" w:cstheme="majorBidi"/>
          <w:sz w:val="24"/>
          <w:szCs w:val="24"/>
        </w:rPr>
      </w:pPr>
    </w:p>
    <w:p w14:paraId="222DE2E3" w14:textId="7C9D8154" w:rsidR="002D6F34" w:rsidRPr="009711A4" w:rsidRDefault="002D6F3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w:t>
      </w:r>
      <w:r w:rsidR="00922428"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w:t>
      </w:r>
      <w:ins w:id="305" w:author="Toimetaja" w:date="2023-11-06T15:44:00Z">
        <w:r w:rsidR="00F634BB" w:rsidRPr="009711A4">
          <w:rPr>
            <w:rFonts w:asciiTheme="majorBidi" w:hAnsiTheme="majorBidi" w:cstheme="majorBidi"/>
            <w:sz w:val="24"/>
            <w:szCs w:val="24"/>
          </w:rPr>
          <w:t>avalikustab</w:t>
        </w:r>
      </w:ins>
      <w:ins w:id="306" w:author="Iivika Sale" w:date="2023-11-11T13:56:00Z">
        <w:r w:rsidR="00CD179F">
          <w:rPr>
            <w:rFonts w:asciiTheme="majorBidi" w:hAnsiTheme="majorBidi" w:cstheme="majorBidi"/>
            <w:sz w:val="24"/>
            <w:szCs w:val="24"/>
          </w:rPr>
          <w:t xml:space="preserve"> </w:t>
        </w:r>
      </w:ins>
      <w:del w:id="307" w:author="Toimetaja" w:date="2023-11-06T15:44:00Z">
        <w:r w:rsidRPr="009711A4" w:rsidDel="00F634BB">
          <w:rPr>
            <w:rFonts w:asciiTheme="majorBidi" w:hAnsiTheme="majorBidi" w:cstheme="majorBidi"/>
            <w:sz w:val="24"/>
            <w:szCs w:val="24"/>
          </w:rPr>
          <w:delText xml:space="preserve">peab </w:delText>
        </w:r>
      </w:del>
      <w:r w:rsidRPr="009711A4">
        <w:rPr>
          <w:rFonts w:asciiTheme="majorBidi" w:hAnsiTheme="majorBidi" w:cstheme="majorBidi"/>
          <w:sz w:val="24"/>
          <w:szCs w:val="24"/>
        </w:rPr>
        <w:t xml:space="preserve">Finantsinspektsiooni nõudmisel viivitamata </w:t>
      </w:r>
      <w:del w:id="308" w:author="Toimetaja" w:date="2023-11-06T15:44:00Z">
        <w:r w:rsidRPr="009711A4" w:rsidDel="00F634BB">
          <w:rPr>
            <w:rFonts w:asciiTheme="majorBidi" w:hAnsiTheme="majorBidi" w:cstheme="majorBidi"/>
            <w:sz w:val="24"/>
            <w:szCs w:val="24"/>
          </w:rPr>
          <w:delText>avalikustama</w:delText>
        </w:r>
      </w:del>
      <w:r w:rsidRPr="009711A4">
        <w:rPr>
          <w:rFonts w:asciiTheme="majorBidi" w:hAnsiTheme="majorBidi" w:cstheme="majorBidi"/>
          <w:sz w:val="24"/>
          <w:szCs w:val="24"/>
        </w:rPr>
        <w:t xml:space="preserve"> käesoleva paragrahvi </w:t>
      </w:r>
      <w:bookmarkStart w:id="309" w:name="_Hlk133603168"/>
      <w:r w:rsidRPr="009711A4">
        <w:rPr>
          <w:rFonts w:asciiTheme="majorBidi" w:hAnsiTheme="majorBidi" w:cstheme="majorBidi"/>
          <w:sz w:val="24"/>
          <w:szCs w:val="24"/>
        </w:rPr>
        <w:t>lõike</w:t>
      </w:r>
      <w:r w:rsidR="00715B03" w:rsidRPr="009711A4">
        <w:rPr>
          <w:rFonts w:asciiTheme="majorBidi" w:hAnsiTheme="majorBidi" w:cstheme="majorBidi"/>
          <w:sz w:val="24"/>
          <w:szCs w:val="24"/>
        </w:rPr>
        <w:t xml:space="preserve"> 1</w:t>
      </w:r>
      <w:r w:rsidRPr="009711A4">
        <w:rPr>
          <w:rFonts w:asciiTheme="majorBidi" w:hAnsiTheme="majorBidi" w:cstheme="majorBidi"/>
          <w:sz w:val="24"/>
          <w:szCs w:val="24"/>
        </w:rPr>
        <w:t xml:space="preserve"> punkt</w:t>
      </w:r>
      <w:r w:rsidR="00897A62" w:rsidRPr="009711A4">
        <w:rPr>
          <w:rFonts w:asciiTheme="majorBidi" w:hAnsiTheme="majorBidi" w:cstheme="majorBidi"/>
          <w:sz w:val="24"/>
          <w:szCs w:val="24"/>
        </w:rPr>
        <w:t>i</w:t>
      </w:r>
      <w:r w:rsidR="00507FD5" w:rsidRPr="009711A4">
        <w:rPr>
          <w:rFonts w:asciiTheme="majorBidi" w:hAnsiTheme="majorBidi" w:cstheme="majorBidi"/>
          <w:sz w:val="24"/>
          <w:szCs w:val="24"/>
        </w:rPr>
        <w:t>de</w:t>
      </w:r>
      <w:r w:rsidR="00897A62" w:rsidRPr="009711A4">
        <w:rPr>
          <w:rFonts w:asciiTheme="majorBidi" w:hAnsiTheme="majorBidi" w:cstheme="majorBidi"/>
          <w:sz w:val="24"/>
          <w:szCs w:val="24"/>
        </w:rPr>
        <w:t>s</w:t>
      </w:r>
      <w:r w:rsidRPr="009711A4">
        <w:rPr>
          <w:rFonts w:asciiTheme="majorBidi" w:hAnsiTheme="majorBidi" w:cstheme="majorBidi"/>
          <w:sz w:val="24"/>
          <w:szCs w:val="24"/>
        </w:rPr>
        <w:t> 1, 2</w:t>
      </w:r>
      <w:r w:rsidR="0076493B" w:rsidRPr="009711A4">
        <w:rPr>
          <w:rFonts w:asciiTheme="majorBidi" w:hAnsiTheme="majorBidi" w:cstheme="majorBidi"/>
          <w:sz w:val="24"/>
          <w:szCs w:val="24"/>
        </w:rPr>
        <w:t>, 4, 5 ja 7</w:t>
      </w:r>
      <w:r w:rsidRPr="009711A4">
        <w:rPr>
          <w:rFonts w:asciiTheme="majorBidi" w:hAnsiTheme="majorBidi" w:cstheme="majorBidi"/>
          <w:sz w:val="24"/>
          <w:szCs w:val="24"/>
        </w:rPr>
        <w:t xml:space="preserve"> nimetatud andmed ja dokumendid</w:t>
      </w:r>
      <w:bookmarkEnd w:id="309"/>
      <w:r w:rsidRPr="009711A4">
        <w:rPr>
          <w:rFonts w:asciiTheme="majorBidi" w:hAnsiTheme="majorBidi" w:cstheme="majorBidi"/>
          <w:sz w:val="24"/>
          <w:szCs w:val="24"/>
        </w:rPr>
        <w:t>.</w:t>
      </w:r>
    </w:p>
    <w:p w14:paraId="304038FC" w14:textId="30B4F7E3" w:rsidR="002D6F34" w:rsidRPr="009711A4" w:rsidRDefault="002D6F34" w:rsidP="006945CD">
      <w:pPr>
        <w:spacing w:after="0" w:line="240" w:lineRule="auto"/>
        <w:rPr>
          <w:rFonts w:asciiTheme="majorBidi" w:hAnsiTheme="majorBidi" w:cstheme="majorBidi"/>
          <w:b/>
          <w:bCs/>
          <w:sz w:val="24"/>
          <w:szCs w:val="24"/>
        </w:rPr>
      </w:pPr>
    </w:p>
    <w:p w14:paraId="498B1C26" w14:textId="67E66453" w:rsidR="00FE5F90" w:rsidRPr="009711A4" w:rsidRDefault="00FE5F90" w:rsidP="006945CD">
      <w:pPr>
        <w:pStyle w:val="Heading1"/>
        <w:spacing w:line="240" w:lineRule="auto"/>
      </w:pPr>
      <w:bookmarkStart w:id="310" w:name="_Toc122125111"/>
      <w:r w:rsidRPr="009711A4">
        <w:t>3. peatükk</w:t>
      </w:r>
      <w:bookmarkEnd w:id="310"/>
    </w:p>
    <w:p w14:paraId="7E3870B0" w14:textId="7D81FDA0" w:rsidR="00FE5F90" w:rsidRPr="009711A4" w:rsidRDefault="002000A9" w:rsidP="006945CD">
      <w:pPr>
        <w:spacing w:after="0" w:line="240" w:lineRule="auto"/>
        <w:jc w:val="center"/>
        <w:rPr>
          <w:rFonts w:asciiTheme="majorBidi" w:hAnsiTheme="majorBidi" w:cstheme="majorBidi"/>
          <w:b/>
          <w:bCs/>
          <w:sz w:val="24"/>
          <w:szCs w:val="24"/>
        </w:rPr>
      </w:pPr>
      <w:bookmarkStart w:id="311" w:name="_Hlk135070826"/>
      <w:r w:rsidRPr="009711A4">
        <w:rPr>
          <w:rFonts w:asciiTheme="majorBidi" w:hAnsiTheme="majorBidi" w:cstheme="majorBidi"/>
          <w:b/>
          <w:bCs/>
          <w:sz w:val="24"/>
          <w:szCs w:val="24"/>
        </w:rPr>
        <w:t>Krediidiinkasso tegevus</w:t>
      </w:r>
      <w:r w:rsidR="000950FD" w:rsidRPr="009711A4">
        <w:rPr>
          <w:rFonts w:asciiTheme="majorBidi" w:hAnsiTheme="majorBidi" w:cstheme="majorBidi"/>
          <w:b/>
          <w:bCs/>
          <w:sz w:val="24"/>
          <w:szCs w:val="24"/>
        </w:rPr>
        <w:t xml:space="preserve"> välisriigis ja välisriigi krediidiinkasso tegevus Eestis</w:t>
      </w:r>
      <w:bookmarkEnd w:id="311"/>
    </w:p>
    <w:p w14:paraId="081E3579" w14:textId="77777777" w:rsidR="00FE5F90" w:rsidRPr="009711A4" w:rsidRDefault="00FE5F90" w:rsidP="006945CD">
      <w:pPr>
        <w:spacing w:after="0" w:line="240" w:lineRule="auto"/>
        <w:rPr>
          <w:rFonts w:asciiTheme="majorBidi" w:hAnsiTheme="majorBidi" w:cstheme="majorBidi"/>
          <w:b/>
          <w:bCs/>
          <w:sz w:val="24"/>
          <w:szCs w:val="24"/>
        </w:rPr>
      </w:pPr>
    </w:p>
    <w:p w14:paraId="536BF092" w14:textId="4868E94D" w:rsidR="00FE5F90" w:rsidRPr="009711A4" w:rsidRDefault="00FE5F90"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A5C4A" w:rsidRPr="009711A4">
        <w:rPr>
          <w:rFonts w:asciiTheme="majorBidi" w:hAnsiTheme="majorBidi" w:cstheme="majorBidi"/>
          <w:b/>
          <w:bCs/>
          <w:sz w:val="24"/>
          <w:szCs w:val="24"/>
        </w:rPr>
        <w:t>1</w:t>
      </w:r>
      <w:r w:rsidR="00691ACC" w:rsidRPr="009711A4">
        <w:rPr>
          <w:rFonts w:asciiTheme="majorBidi" w:hAnsiTheme="majorBidi" w:cstheme="majorBidi"/>
          <w:b/>
          <w:bCs/>
          <w:sz w:val="24"/>
          <w:szCs w:val="24"/>
        </w:rPr>
        <w:t>7</w:t>
      </w:r>
      <w:r w:rsidRPr="009711A4">
        <w:rPr>
          <w:rFonts w:asciiTheme="majorBidi" w:hAnsiTheme="majorBidi" w:cstheme="majorBidi"/>
          <w:b/>
          <w:bCs/>
          <w:sz w:val="24"/>
          <w:szCs w:val="24"/>
        </w:rPr>
        <w:t>. Krediidiinkasso tegevus</w:t>
      </w:r>
      <w:r w:rsidR="004D4E51" w:rsidRPr="009711A4">
        <w:rPr>
          <w:rFonts w:asciiTheme="majorBidi" w:hAnsiTheme="majorBidi" w:cstheme="majorBidi"/>
          <w:b/>
          <w:bCs/>
          <w:sz w:val="24"/>
          <w:szCs w:val="24"/>
        </w:rPr>
        <w:t xml:space="preserve"> </w:t>
      </w:r>
      <w:r w:rsidR="002000A9" w:rsidRPr="009711A4">
        <w:rPr>
          <w:rFonts w:asciiTheme="majorBidi" w:hAnsiTheme="majorBidi" w:cstheme="majorBidi"/>
          <w:b/>
          <w:bCs/>
          <w:sz w:val="24"/>
          <w:szCs w:val="24"/>
        </w:rPr>
        <w:t>välisriigis</w:t>
      </w:r>
    </w:p>
    <w:p w14:paraId="271A57CB" w14:textId="3DD5DD95" w:rsidR="00FE5F90" w:rsidRPr="00304D25" w:rsidRDefault="00FE5F90"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w:t>
      </w:r>
      <w:r w:rsidR="00183950" w:rsidRPr="009711A4">
        <w:rPr>
          <w:rFonts w:asciiTheme="majorBidi" w:hAnsiTheme="majorBidi" w:cstheme="majorBidi"/>
        </w:rPr>
        <w:t> </w:t>
      </w:r>
      <w:r w:rsidRPr="009711A4">
        <w:rPr>
          <w:rFonts w:asciiTheme="majorBidi" w:hAnsiTheme="majorBidi" w:cstheme="majorBidi"/>
        </w:rPr>
        <w:t xml:space="preserve">Eestis asutatud </w:t>
      </w:r>
      <w:r w:rsidR="00A6745E" w:rsidRPr="009711A4">
        <w:rPr>
          <w:rFonts w:asciiTheme="majorBidi" w:hAnsiTheme="majorBidi" w:cstheme="majorBidi"/>
        </w:rPr>
        <w:t xml:space="preserve">ja </w:t>
      </w:r>
      <w:r w:rsidRPr="009711A4">
        <w:rPr>
          <w:rFonts w:asciiTheme="majorBidi" w:hAnsiTheme="majorBidi" w:cstheme="majorBidi"/>
        </w:rPr>
        <w:t xml:space="preserve">tegevusluba omav krediidiinkasso võib </w:t>
      </w:r>
      <w:r w:rsidR="002000A9" w:rsidRPr="009711A4">
        <w:rPr>
          <w:rFonts w:asciiTheme="majorBidi" w:hAnsiTheme="majorBidi" w:cstheme="majorBidi"/>
        </w:rPr>
        <w:t>välisriigis</w:t>
      </w:r>
      <w:r w:rsidRPr="009711A4">
        <w:rPr>
          <w:rFonts w:asciiTheme="majorBidi" w:hAnsiTheme="majorBidi" w:cstheme="majorBidi"/>
        </w:rPr>
        <w:t xml:space="preserve"> </w:t>
      </w:r>
      <w:r w:rsidR="007412D6" w:rsidRPr="009711A4">
        <w:rPr>
          <w:rFonts w:asciiTheme="majorBidi" w:hAnsiTheme="majorBidi" w:cstheme="majorBidi"/>
        </w:rPr>
        <w:t xml:space="preserve">tegeleda </w:t>
      </w:r>
      <w:r w:rsidR="00186598" w:rsidRPr="009711A4">
        <w:rPr>
          <w:rFonts w:asciiTheme="majorBidi" w:hAnsiTheme="majorBidi" w:cstheme="majorBidi"/>
        </w:rPr>
        <w:t>krediidihaldustegevusega</w:t>
      </w:r>
      <w:r w:rsidR="007412D6" w:rsidRPr="009711A4">
        <w:rPr>
          <w:rFonts w:asciiTheme="majorBidi" w:hAnsiTheme="majorBidi" w:cstheme="majorBidi"/>
        </w:rPr>
        <w:t xml:space="preserve">, </w:t>
      </w:r>
      <w:r w:rsidRPr="009711A4">
        <w:rPr>
          <w:rFonts w:asciiTheme="majorBidi" w:hAnsiTheme="majorBidi" w:cstheme="majorBidi"/>
        </w:rPr>
        <w:t>asutades selleks</w:t>
      </w:r>
      <w:r w:rsidR="00E35853" w:rsidRPr="009711A4">
        <w:rPr>
          <w:rFonts w:asciiTheme="majorBidi" w:hAnsiTheme="majorBidi" w:cstheme="majorBidi"/>
        </w:rPr>
        <w:t xml:space="preserve"> välisriigis</w:t>
      </w:r>
      <w:r w:rsidRPr="009711A4">
        <w:rPr>
          <w:rFonts w:asciiTheme="majorBidi" w:hAnsiTheme="majorBidi" w:cstheme="majorBidi"/>
        </w:rPr>
        <w:t xml:space="preserve"> filiaali või osutades </w:t>
      </w:r>
      <w:r w:rsidR="00E35853" w:rsidRPr="009711A4">
        <w:rPr>
          <w:rFonts w:asciiTheme="majorBidi" w:hAnsiTheme="majorBidi" w:cstheme="majorBidi"/>
        </w:rPr>
        <w:t xml:space="preserve">seal </w:t>
      </w:r>
      <w:r w:rsidRPr="009711A4">
        <w:rPr>
          <w:rFonts w:asciiTheme="majorBidi" w:hAnsiTheme="majorBidi" w:cstheme="majorBidi"/>
        </w:rPr>
        <w:t xml:space="preserve">piiriüleseid </w:t>
      </w:r>
      <w:r w:rsidRPr="00304D25">
        <w:rPr>
          <w:rFonts w:asciiTheme="majorBidi" w:hAnsiTheme="majorBidi" w:cstheme="majorBidi"/>
        </w:rPr>
        <w:t>teenuseid.</w:t>
      </w:r>
    </w:p>
    <w:p w14:paraId="25DA6D00" w14:textId="1B501506" w:rsidR="00FE5F90" w:rsidRPr="00304D25" w:rsidRDefault="00FE5F90" w:rsidP="006945CD">
      <w:pPr>
        <w:pStyle w:val="NormalWeb"/>
        <w:shd w:val="clear" w:color="auto" w:fill="FFFFFF"/>
        <w:spacing w:before="0" w:beforeAutospacing="0" w:after="0" w:afterAutospacing="0"/>
        <w:jc w:val="both"/>
        <w:rPr>
          <w:rFonts w:asciiTheme="majorBidi" w:hAnsiTheme="majorBidi" w:cstheme="majorBidi"/>
        </w:rPr>
      </w:pPr>
    </w:p>
    <w:p w14:paraId="61C34E06" w14:textId="420D8AA1" w:rsidR="00FE5F90" w:rsidRPr="00304D25" w:rsidRDefault="00FE5F90" w:rsidP="00D83FB7">
      <w:pPr>
        <w:pStyle w:val="NormalWeb"/>
        <w:shd w:val="clear" w:color="auto" w:fill="FFFFFF"/>
        <w:spacing w:before="0" w:beforeAutospacing="0" w:after="0" w:afterAutospacing="0"/>
        <w:jc w:val="both"/>
        <w:rPr>
          <w:rFonts w:asciiTheme="majorBidi" w:hAnsiTheme="majorBidi" w:cstheme="majorBidi"/>
        </w:rPr>
      </w:pPr>
      <w:r w:rsidRPr="00304D25">
        <w:rPr>
          <w:rFonts w:asciiTheme="majorBidi" w:hAnsiTheme="majorBidi" w:cstheme="majorBidi"/>
        </w:rPr>
        <w:t>(</w:t>
      </w:r>
      <w:r w:rsidR="002000A9" w:rsidRPr="00304D25">
        <w:rPr>
          <w:rFonts w:asciiTheme="majorBidi" w:hAnsiTheme="majorBidi" w:cstheme="majorBidi"/>
        </w:rPr>
        <w:t>2</w:t>
      </w:r>
      <w:r w:rsidRPr="00304D25">
        <w:rPr>
          <w:rFonts w:asciiTheme="majorBidi" w:hAnsiTheme="majorBidi" w:cstheme="majorBidi"/>
        </w:rPr>
        <w:t>)</w:t>
      </w:r>
      <w:r w:rsidR="00183950" w:rsidRPr="00304D25">
        <w:rPr>
          <w:rFonts w:asciiTheme="majorBidi" w:hAnsiTheme="majorBidi" w:cstheme="majorBidi"/>
        </w:rPr>
        <w:t> </w:t>
      </w:r>
      <w:r w:rsidRPr="00304D25">
        <w:rPr>
          <w:rFonts w:asciiTheme="majorBidi" w:hAnsiTheme="majorBidi" w:cstheme="majorBidi"/>
        </w:rPr>
        <w:t xml:space="preserve">Piiriülene teenus on krediidiinkasso teenus, mida ta osutab </w:t>
      </w:r>
      <w:r w:rsidR="002000A9" w:rsidRPr="00304D25">
        <w:rPr>
          <w:rFonts w:asciiTheme="majorBidi" w:hAnsiTheme="majorBidi" w:cstheme="majorBidi"/>
        </w:rPr>
        <w:t>välisriigis</w:t>
      </w:r>
      <w:r w:rsidRPr="00304D25">
        <w:rPr>
          <w:rFonts w:asciiTheme="majorBidi" w:hAnsiTheme="majorBidi" w:cstheme="majorBidi"/>
        </w:rPr>
        <w:t>, kus krediidiinkasso ega tema filiaal ei ole registreeritud.</w:t>
      </w:r>
      <w:ins w:id="312" w:author="Thomas Auväärt" w:date="2023-12-17T16:17:00Z">
        <w:r w:rsidR="00D83FB7" w:rsidRPr="00304D25">
          <w:rPr>
            <w:rFonts w:asciiTheme="majorBidi" w:hAnsiTheme="majorBidi" w:cstheme="majorBidi"/>
          </w:rPr>
          <w:t xml:space="preserve"> </w:t>
        </w:r>
      </w:ins>
      <w:ins w:id="313" w:author="Thomas Auväärt" w:date="2023-11-21T12:29:00Z">
        <w:r w:rsidR="005632F5" w:rsidRPr="00304D25">
          <w:rPr>
            <w:rFonts w:asciiTheme="majorBidi" w:hAnsiTheme="majorBidi" w:cstheme="majorBidi"/>
          </w:rPr>
          <w:t>Juhul kui krediidiinkasso tegeleb krediidihaldustegevusega</w:t>
        </w:r>
      </w:ins>
      <w:ins w:id="314" w:author="Thomas Auväärt" w:date="2023-11-21T12:30:00Z">
        <w:r w:rsidR="005632F5" w:rsidRPr="00304D25">
          <w:rPr>
            <w:rFonts w:asciiTheme="majorBidi" w:hAnsiTheme="majorBidi" w:cstheme="majorBidi"/>
          </w:rPr>
          <w:t>, mis puudutab välisriigis viibivaid või registreeritud isikuid, kuid krediidi väljastaks on olnud Eestis asutatud krediidiasutus või krediidiandja, e</w:t>
        </w:r>
      </w:ins>
      <w:ins w:id="315" w:author="Thomas Auväärt" w:date="2023-11-21T12:31:00Z">
        <w:r w:rsidR="005632F5" w:rsidRPr="00304D25">
          <w:rPr>
            <w:rFonts w:asciiTheme="majorBidi" w:hAnsiTheme="majorBidi" w:cstheme="majorBidi"/>
          </w:rPr>
          <w:t>i käsitata seda tegevust filiaali asutamisena välisriigis ega piiriülese teenuse osutamisena.</w:t>
        </w:r>
      </w:ins>
      <w:ins w:id="316" w:author="Thomas Auväärt" w:date="2023-11-21T12:29:00Z">
        <w:r w:rsidR="005632F5" w:rsidRPr="00304D25">
          <w:rPr>
            <w:rFonts w:asciiTheme="majorBidi" w:hAnsiTheme="majorBidi" w:cstheme="majorBidi"/>
          </w:rPr>
          <w:t xml:space="preserve"> </w:t>
        </w:r>
      </w:ins>
    </w:p>
    <w:p w14:paraId="723EA069" w14:textId="77777777" w:rsidR="00EB290F" w:rsidRPr="00304D25" w:rsidRDefault="00EB290F" w:rsidP="006945CD">
      <w:pPr>
        <w:pStyle w:val="NormalWeb"/>
        <w:shd w:val="clear" w:color="auto" w:fill="FFFFFF"/>
        <w:spacing w:before="0" w:beforeAutospacing="0" w:after="0" w:afterAutospacing="0"/>
        <w:jc w:val="both"/>
        <w:rPr>
          <w:rFonts w:asciiTheme="majorBidi" w:hAnsiTheme="majorBidi" w:cstheme="majorBidi"/>
        </w:rPr>
      </w:pPr>
    </w:p>
    <w:p w14:paraId="26A4F41B" w14:textId="4222CC69" w:rsidR="00E35853" w:rsidRPr="009711A4" w:rsidRDefault="00E35853" w:rsidP="006945CD">
      <w:pPr>
        <w:pStyle w:val="NormalWeb"/>
        <w:shd w:val="clear" w:color="auto" w:fill="FFFFFF"/>
        <w:spacing w:before="0" w:beforeAutospacing="0" w:after="0" w:afterAutospacing="0"/>
        <w:jc w:val="both"/>
        <w:rPr>
          <w:rFonts w:asciiTheme="majorBidi" w:hAnsiTheme="majorBidi" w:cstheme="majorBidi"/>
        </w:rPr>
      </w:pPr>
      <w:r w:rsidRPr="00304D25">
        <w:rPr>
          <w:rFonts w:asciiTheme="majorBidi" w:hAnsiTheme="majorBidi" w:cstheme="majorBidi"/>
        </w:rPr>
        <w:t>(3)</w:t>
      </w:r>
      <w:r w:rsidR="00183950" w:rsidRPr="00304D25">
        <w:rPr>
          <w:rFonts w:asciiTheme="majorBidi" w:hAnsiTheme="majorBidi" w:cstheme="majorBidi"/>
        </w:rPr>
        <w:t> </w:t>
      </w:r>
      <w:r w:rsidRPr="00304D25">
        <w:rPr>
          <w:rFonts w:asciiTheme="majorBidi" w:hAnsiTheme="majorBidi" w:cstheme="majorBidi"/>
        </w:rPr>
        <w:t>Teenuste osutamisel välisriigis peab krediidiinkasso järgima käesolevas seaduses</w:t>
      </w:r>
      <w:r w:rsidRPr="009711A4">
        <w:rPr>
          <w:rFonts w:asciiTheme="majorBidi" w:hAnsiTheme="majorBidi" w:cstheme="majorBidi"/>
        </w:rPr>
        <w:t xml:space="preserve"> ja selle alusel antud õigusaktides ning välisriigi õigusaktides</w:t>
      </w:r>
      <w:ins w:id="317" w:author="Thomas Auväärt [2]" w:date="2023-12-10T20:38:00Z">
        <w:r w:rsidR="004972D6">
          <w:rPr>
            <w:rFonts w:asciiTheme="majorBidi" w:hAnsiTheme="majorBidi" w:cstheme="majorBidi"/>
          </w:rPr>
          <w:t xml:space="preserve"> krediidihaldustegevuse </w:t>
        </w:r>
      </w:ins>
      <w:ins w:id="318" w:author="Thomas Auväärt [2]" w:date="2023-12-10T20:39:00Z">
        <w:r w:rsidR="00F6025F">
          <w:rPr>
            <w:rFonts w:asciiTheme="majorBidi" w:hAnsiTheme="majorBidi" w:cstheme="majorBidi"/>
          </w:rPr>
          <w:t xml:space="preserve">ja sellega seonduva </w:t>
        </w:r>
      </w:ins>
      <w:ins w:id="319" w:author="Thomas Auväärt [2]" w:date="2023-12-10T20:38:00Z">
        <w:r w:rsidR="004972D6">
          <w:rPr>
            <w:rFonts w:asciiTheme="majorBidi" w:hAnsiTheme="majorBidi" w:cstheme="majorBidi"/>
          </w:rPr>
          <w:t xml:space="preserve">suhtes </w:t>
        </w:r>
      </w:ins>
      <w:del w:id="320" w:author="Thomas Auväärt [2]" w:date="2023-12-10T20:38:00Z">
        <w:r w:rsidRPr="009711A4" w:rsidDel="004972D6">
          <w:rPr>
            <w:rFonts w:asciiTheme="majorBidi" w:hAnsiTheme="majorBidi" w:cstheme="majorBidi"/>
          </w:rPr>
          <w:delText xml:space="preserve"> sätestatud</w:delText>
        </w:r>
      </w:del>
      <w:ins w:id="321" w:author="Thomas Auväärt [2]" w:date="2023-12-10T20:38:00Z">
        <w:r w:rsidR="004972D6" w:rsidRPr="004972D6">
          <w:rPr>
            <w:rStyle w:val="CommentReference"/>
            <w:rFonts w:asciiTheme="majorBidi" w:eastAsiaTheme="minorHAnsi" w:hAnsiTheme="majorBidi" w:cstheme="majorBidi"/>
            <w:sz w:val="24"/>
            <w:szCs w:val="24"/>
            <w:lang w:eastAsia="en-US"/>
          </w:rPr>
          <w:t>ettenähtud</w:t>
        </w:r>
      </w:ins>
      <w:r w:rsidRPr="009711A4">
        <w:rPr>
          <w:rFonts w:asciiTheme="majorBidi" w:hAnsiTheme="majorBidi" w:cstheme="majorBidi"/>
        </w:rPr>
        <w:t xml:space="preserve"> nõudeid.</w:t>
      </w:r>
    </w:p>
    <w:p w14:paraId="7CF45F25" w14:textId="157AA4AA" w:rsidR="001E18D9" w:rsidRPr="009711A4" w:rsidRDefault="001E18D9" w:rsidP="006945CD">
      <w:pPr>
        <w:pStyle w:val="NormalWeb"/>
        <w:shd w:val="clear" w:color="auto" w:fill="FFFFFF"/>
        <w:spacing w:before="0" w:beforeAutospacing="0" w:after="0" w:afterAutospacing="0"/>
        <w:jc w:val="both"/>
        <w:rPr>
          <w:rFonts w:asciiTheme="majorBidi" w:hAnsiTheme="majorBidi" w:cstheme="majorBidi"/>
        </w:rPr>
      </w:pPr>
    </w:p>
    <w:p w14:paraId="1D0BC50F" w14:textId="390CFC65" w:rsidR="001E18D9" w:rsidRPr="009711A4" w:rsidRDefault="001E18D9" w:rsidP="006945CD">
      <w:pPr>
        <w:pStyle w:val="NormalWeb"/>
        <w:shd w:val="clear" w:color="auto" w:fill="FFFFFF"/>
        <w:spacing w:before="0" w:beforeAutospacing="0" w:after="0" w:afterAutospacing="0"/>
        <w:jc w:val="both"/>
        <w:rPr>
          <w:rFonts w:asciiTheme="majorBidi" w:hAnsiTheme="majorBidi" w:cstheme="majorBidi"/>
          <w:b/>
        </w:rPr>
      </w:pPr>
      <w:r w:rsidRPr="009711A4">
        <w:rPr>
          <w:rFonts w:asciiTheme="majorBidi" w:hAnsiTheme="majorBidi" w:cstheme="majorBidi"/>
          <w:b/>
        </w:rPr>
        <w:t xml:space="preserve">§ </w:t>
      </w:r>
      <w:r w:rsidR="005D52CE" w:rsidRPr="009711A4">
        <w:rPr>
          <w:rFonts w:asciiTheme="majorBidi" w:hAnsiTheme="majorBidi" w:cstheme="majorBidi"/>
          <w:b/>
        </w:rPr>
        <w:t>1</w:t>
      </w:r>
      <w:r w:rsidR="00691ACC" w:rsidRPr="009711A4">
        <w:rPr>
          <w:rFonts w:asciiTheme="majorBidi" w:hAnsiTheme="majorBidi" w:cstheme="majorBidi"/>
          <w:b/>
        </w:rPr>
        <w:t>8</w:t>
      </w:r>
      <w:r w:rsidRPr="009711A4">
        <w:rPr>
          <w:rFonts w:asciiTheme="majorBidi" w:hAnsiTheme="majorBidi" w:cstheme="majorBidi"/>
          <w:b/>
        </w:rPr>
        <w:t xml:space="preserve">. </w:t>
      </w:r>
      <w:bookmarkStart w:id="322" w:name="_Hlk133603570"/>
      <w:r w:rsidR="008E1FF2" w:rsidRPr="009711A4">
        <w:rPr>
          <w:rFonts w:asciiTheme="majorBidi" w:hAnsiTheme="majorBidi" w:cstheme="majorBidi"/>
          <w:b/>
        </w:rPr>
        <w:t>Krediidiinkasso</w:t>
      </w:r>
      <w:r w:rsidRPr="009711A4">
        <w:rPr>
          <w:rFonts w:asciiTheme="majorBidi" w:hAnsiTheme="majorBidi" w:cstheme="majorBidi"/>
          <w:b/>
        </w:rPr>
        <w:t xml:space="preserve"> </w:t>
      </w:r>
      <w:r w:rsidR="00287A9B" w:rsidRPr="009711A4">
        <w:rPr>
          <w:rFonts w:asciiTheme="majorBidi" w:hAnsiTheme="majorBidi" w:cstheme="majorBidi"/>
          <w:b/>
        </w:rPr>
        <w:t>tegevus</w:t>
      </w:r>
      <w:r w:rsidR="007D4088" w:rsidRPr="009711A4">
        <w:rPr>
          <w:rFonts w:asciiTheme="majorBidi" w:hAnsiTheme="majorBidi" w:cstheme="majorBidi"/>
          <w:b/>
        </w:rPr>
        <w:t xml:space="preserve"> </w:t>
      </w:r>
      <w:r w:rsidR="00E328FF" w:rsidRPr="009711A4">
        <w:rPr>
          <w:rFonts w:asciiTheme="majorBidi" w:hAnsiTheme="majorBidi" w:cstheme="majorBidi"/>
          <w:b/>
        </w:rPr>
        <w:t>teises</w:t>
      </w:r>
      <w:r w:rsidRPr="009711A4">
        <w:rPr>
          <w:rFonts w:asciiTheme="majorBidi" w:hAnsiTheme="majorBidi" w:cstheme="majorBidi"/>
          <w:b/>
        </w:rPr>
        <w:t xml:space="preserve"> lepinguriigis</w:t>
      </w:r>
      <w:bookmarkEnd w:id="322"/>
    </w:p>
    <w:p w14:paraId="6E636CE1" w14:textId="3377EF31" w:rsidR="001E18D9" w:rsidRPr="009711A4" w:rsidRDefault="001E18D9"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w:t>
      </w:r>
      <w:r w:rsidR="00F27896" w:rsidRPr="009711A4">
        <w:rPr>
          <w:rFonts w:asciiTheme="majorBidi" w:hAnsiTheme="majorBidi" w:cstheme="majorBidi"/>
        </w:rPr>
        <w:t> </w:t>
      </w:r>
      <w:r w:rsidRPr="009711A4">
        <w:rPr>
          <w:rFonts w:asciiTheme="majorBidi" w:hAnsiTheme="majorBidi" w:cstheme="majorBidi"/>
        </w:rPr>
        <w:t xml:space="preserve">Krediidiinkasso, kes </w:t>
      </w:r>
      <w:r w:rsidR="008912E3" w:rsidRPr="009711A4">
        <w:rPr>
          <w:rFonts w:asciiTheme="majorBidi" w:hAnsiTheme="majorBidi" w:cstheme="majorBidi"/>
        </w:rPr>
        <w:t xml:space="preserve">soovib registreerida </w:t>
      </w:r>
      <w:r w:rsidR="00E328FF" w:rsidRPr="009711A4">
        <w:rPr>
          <w:rFonts w:asciiTheme="majorBidi" w:hAnsiTheme="majorBidi" w:cstheme="majorBidi"/>
        </w:rPr>
        <w:t xml:space="preserve">teises </w:t>
      </w:r>
      <w:r w:rsidR="008912E3" w:rsidRPr="009711A4">
        <w:rPr>
          <w:rFonts w:asciiTheme="majorBidi" w:hAnsiTheme="majorBidi" w:cstheme="majorBidi"/>
        </w:rPr>
        <w:t xml:space="preserve">lepinguriigis filiaali või osutada </w:t>
      </w:r>
      <w:r w:rsidR="00E328FF" w:rsidRPr="009711A4">
        <w:rPr>
          <w:rFonts w:asciiTheme="majorBidi" w:hAnsiTheme="majorBidi" w:cstheme="majorBidi"/>
        </w:rPr>
        <w:t xml:space="preserve">teises </w:t>
      </w:r>
      <w:r w:rsidR="008912E3" w:rsidRPr="009711A4">
        <w:rPr>
          <w:rFonts w:asciiTheme="majorBidi" w:hAnsiTheme="majorBidi" w:cstheme="majorBidi"/>
        </w:rPr>
        <w:t>lepinguriigis piiriüleselt teenust</w:t>
      </w:r>
      <w:r w:rsidRPr="009711A4">
        <w:rPr>
          <w:rFonts w:asciiTheme="majorBidi" w:hAnsiTheme="majorBidi" w:cstheme="majorBidi"/>
        </w:rPr>
        <w:t>, teavitab sellest Finantsinspektsiooni. Finantsinspektsioonile esitatakse järgmised andmed ja dokumendid (edaspidi käesolevas paragrahvis </w:t>
      </w:r>
      <w:r w:rsidRPr="009711A4">
        <w:rPr>
          <w:rFonts w:asciiTheme="majorBidi" w:hAnsiTheme="majorBidi" w:cstheme="majorBidi"/>
          <w:i/>
          <w:iCs/>
        </w:rPr>
        <w:t>teave</w:t>
      </w:r>
      <w:r w:rsidRPr="009711A4">
        <w:rPr>
          <w:rFonts w:asciiTheme="majorBidi" w:hAnsiTheme="majorBidi" w:cstheme="majorBidi"/>
        </w:rPr>
        <w:t>):</w:t>
      </w:r>
    </w:p>
    <w:p w14:paraId="4386AB71" w14:textId="7CE1DC1B" w:rsidR="001E18D9" w:rsidRPr="009711A4" w:rsidRDefault="001E18D9"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1) </w:t>
      </w:r>
      <w:r w:rsidR="00E328FF" w:rsidRPr="009711A4">
        <w:rPr>
          <w:rFonts w:asciiTheme="majorBidi" w:hAnsiTheme="majorBidi" w:cstheme="majorBidi"/>
        </w:rPr>
        <w:t>sihtrii</w:t>
      </w:r>
      <w:r w:rsidR="00B0000F" w:rsidRPr="009711A4">
        <w:rPr>
          <w:rFonts w:asciiTheme="majorBidi" w:hAnsiTheme="majorBidi" w:cstheme="majorBidi"/>
        </w:rPr>
        <w:t xml:space="preserve">gi nimi </w:t>
      </w:r>
      <w:r w:rsidRPr="009711A4">
        <w:rPr>
          <w:rFonts w:asciiTheme="majorBidi" w:hAnsiTheme="majorBidi" w:cstheme="majorBidi"/>
        </w:rPr>
        <w:t xml:space="preserve">ja võimalusel </w:t>
      </w:r>
      <w:r w:rsidR="00E328FF" w:rsidRPr="009711A4">
        <w:rPr>
          <w:rFonts w:asciiTheme="majorBidi" w:hAnsiTheme="majorBidi" w:cstheme="majorBidi"/>
        </w:rPr>
        <w:t xml:space="preserve">selle </w:t>
      </w:r>
      <w:r w:rsidRPr="009711A4">
        <w:rPr>
          <w:rFonts w:asciiTheme="majorBidi" w:hAnsiTheme="majorBidi" w:cstheme="majorBidi"/>
        </w:rPr>
        <w:t>lepinguriigi nimi, kus krediit anti, kui see ei ole sihtriik ega Eesti;</w:t>
      </w:r>
    </w:p>
    <w:p w14:paraId="7D4DCB28" w14:textId="694179EF" w:rsidR="001E18D9" w:rsidRPr="009711A4" w:rsidRDefault="001E18D9"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2) asjakohasel juhul filiaali aadres</w:t>
      </w:r>
      <w:r w:rsidR="007C1AB0" w:rsidRPr="009711A4">
        <w:rPr>
          <w:rFonts w:asciiTheme="majorBidi" w:hAnsiTheme="majorBidi" w:cstheme="majorBidi"/>
        </w:rPr>
        <w:t>s sihtriigis</w:t>
      </w:r>
      <w:r w:rsidRPr="009711A4">
        <w:rPr>
          <w:rFonts w:asciiTheme="majorBidi" w:hAnsiTheme="majorBidi" w:cstheme="majorBidi"/>
        </w:rPr>
        <w:t>;</w:t>
      </w:r>
    </w:p>
    <w:p w14:paraId="661C2DF7" w14:textId="7118128E" w:rsidR="001E18D9" w:rsidRPr="009711A4" w:rsidRDefault="001E18D9"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lastRenderedPageBreak/>
        <w:t xml:space="preserve">3) asjakohasel juhul </w:t>
      </w:r>
      <w:r w:rsidR="008912E3" w:rsidRPr="009711A4">
        <w:rPr>
          <w:rFonts w:asciiTheme="majorBidi" w:hAnsiTheme="majorBidi" w:cstheme="majorBidi"/>
        </w:rPr>
        <w:t>krediidiinkasso</w:t>
      </w:r>
      <w:r w:rsidRPr="009711A4">
        <w:rPr>
          <w:rFonts w:asciiTheme="majorBidi" w:hAnsiTheme="majorBidi" w:cstheme="majorBidi"/>
        </w:rPr>
        <w:t xml:space="preserve"> </w:t>
      </w:r>
      <w:r w:rsidR="00C7359B" w:rsidRPr="009711A4">
        <w:rPr>
          <w:rFonts w:asciiTheme="majorBidi" w:hAnsiTheme="majorBidi" w:cstheme="majorBidi"/>
        </w:rPr>
        <w:t>äri</w:t>
      </w:r>
      <w:r w:rsidRPr="009711A4">
        <w:rPr>
          <w:rFonts w:asciiTheme="majorBidi" w:hAnsiTheme="majorBidi" w:cstheme="majorBidi"/>
        </w:rPr>
        <w:t>nimi ja aadress sihtriigis;</w:t>
      </w:r>
    </w:p>
    <w:p w14:paraId="621C445B" w14:textId="29CA9BB0" w:rsidR="001E18D9" w:rsidRPr="009711A4" w:rsidRDefault="001E18D9"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4) </w:t>
      </w:r>
      <w:r w:rsidR="00221E61" w:rsidRPr="009711A4">
        <w:rPr>
          <w:rFonts w:asciiTheme="majorBidi" w:hAnsiTheme="majorBidi" w:cstheme="majorBidi"/>
        </w:rPr>
        <w:t>sihtriigis</w:t>
      </w:r>
      <w:r w:rsidRPr="009711A4">
        <w:rPr>
          <w:rFonts w:asciiTheme="majorBidi" w:hAnsiTheme="majorBidi" w:cstheme="majorBidi"/>
        </w:rPr>
        <w:t xml:space="preserve"> </w:t>
      </w:r>
      <w:r w:rsidR="008912E3" w:rsidRPr="009711A4">
        <w:rPr>
          <w:rFonts w:asciiTheme="majorBidi" w:hAnsiTheme="majorBidi" w:cstheme="majorBidi"/>
        </w:rPr>
        <w:t>teenuste</w:t>
      </w:r>
      <w:r w:rsidRPr="009711A4">
        <w:rPr>
          <w:rFonts w:asciiTheme="majorBidi" w:hAnsiTheme="majorBidi" w:cstheme="majorBidi"/>
        </w:rPr>
        <w:t xml:space="preserve"> juhtimise eest vastutavate isikute nimed</w:t>
      </w:r>
      <w:ins w:id="323" w:author="Thomas Auväärt [2]" w:date="2023-12-20T18:46:00Z">
        <w:r w:rsidR="00D32A4A">
          <w:rPr>
            <w:rFonts w:asciiTheme="majorBidi" w:hAnsiTheme="majorBidi" w:cstheme="majorBidi"/>
          </w:rPr>
          <w:t>, sealhulgas teave, kuidas nad vastavad käesoleva seaduse §-s 37 sätestatud nõuetele</w:t>
        </w:r>
      </w:ins>
      <w:r w:rsidRPr="009711A4">
        <w:rPr>
          <w:rFonts w:asciiTheme="majorBidi" w:hAnsiTheme="majorBidi" w:cstheme="majorBidi"/>
        </w:rPr>
        <w:t>;</w:t>
      </w:r>
    </w:p>
    <w:p w14:paraId="717738EA" w14:textId="380A0EEB" w:rsidR="001E18D9" w:rsidRPr="009711A4" w:rsidRDefault="001E18D9"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5) asjakohasel juhul </w:t>
      </w:r>
      <w:r w:rsidR="00221E61" w:rsidRPr="009711A4">
        <w:rPr>
          <w:rFonts w:asciiTheme="majorBidi" w:hAnsiTheme="majorBidi" w:cstheme="majorBidi"/>
        </w:rPr>
        <w:t>teave</w:t>
      </w:r>
      <w:r w:rsidRPr="009711A4">
        <w:rPr>
          <w:rFonts w:asciiTheme="majorBidi" w:hAnsiTheme="majorBidi" w:cstheme="majorBidi"/>
        </w:rPr>
        <w:t xml:space="preserve"> meetmete kohta, mi</w:t>
      </w:r>
      <w:r w:rsidR="00192881" w:rsidRPr="009711A4">
        <w:rPr>
          <w:rFonts w:asciiTheme="majorBidi" w:hAnsiTheme="majorBidi" w:cstheme="majorBidi"/>
        </w:rPr>
        <w:t>da</w:t>
      </w:r>
      <w:r w:rsidRPr="009711A4">
        <w:rPr>
          <w:rFonts w:asciiTheme="majorBidi" w:hAnsiTheme="majorBidi" w:cstheme="majorBidi"/>
        </w:rPr>
        <w:t xml:space="preserve"> </w:t>
      </w:r>
      <w:r w:rsidR="00221E61" w:rsidRPr="009711A4">
        <w:rPr>
          <w:rFonts w:asciiTheme="majorBidi" w:hAnsiTheme="majorBidi" w:cstheme="majorBidi"/>
        </w:rPr>
        <w:t>rakendatakse</w:t>
      </w:r>
      <w:r w:rsidRPr="009711A4">
        <w:rPr>
          <w:rFonts w:asciiTheme="majorBidi" w:hAnsiTheme="majorBidi" w:cstheme="majorBidi"/>
        </w:rPr>
        <w:t xml:space="preserve"> </w:t>
      </w:r>
      <w:r w:rsidR="008912E3" w:rsidRPr="009711A4">
        <w:rPr>
          <w:rFonts w:asciiTheme="majorBidi" w:hAnsiTheme="majorBidi" w:cstheme="majorBidi"/>
        </w:rPr>
        <w:t>krediidi</w:t>
      </w:r>
      <w:r w:rsidRPr="009711A4">
        <w:rPr>
          <w:rFonts w:asciiTheme="majorBidi" w:hAnsiTheme="majorBidi" w:cstheme="majorBidi"/>
        </w:rPr>
        <w:t xml:space="preserve">inkasso </w:t>
      </w:r>
      <w:proofErr w:type="spellStart"/>
      <w:r w:rsidR="008912E3" w:rsidRPr="009711A4">
        <w:rPr>
          <w:rFonts w:asciiTheme="majorBidi" w:hAnsiTheme="majorBidi" w:cstheme="majorBidi"/>
        </w:rPr>
        <w:t>sise</w:t>
      </w:r>
      <w:proofErr w:type="spellEnd"/>
      <w:r w:rsidR="008912E3" w:rsidRPr="009711A4">
        <w:rPr>
          <w:rFonts w:asciiTheme="majorBidi" w:hAnsiTheme="majorBidi" w:cstheme="majorBidi"/>
        </w:rPr>
        <w:t>-eeskirjade</w:t>
      </w:r>
      <w:r w:rsidRPr="009711A4">
        <w:rPr>
          <w:rFonts w:asciiTheme="majorBidi" w:hAnsiTheme="majorBidi" w:cstheme="majorBidi"/>
        </w:rPr>
        <w:t xml:space="preserve">, juhtimiskorra ja sisekontrollisüsteemi kohandamiseks, et tagada vastavus krediidilepingus sätestatud </w:t>
      </w:r>
      <w:r w:rsidR="00907114" w:rsidRPr="009711A4">
        <w:rPr>
          <w:rFonts w:asciiTheme="majorBidi" w:hAnsiTheme="majorBidi" w:cstheme="majorBidi"/>
        </w:rPr>
        <w:t xml:space="preserve">krediidiasutuse või </w:t>
      </w:r>
      <w:r w:rsidRPr="009711A4">
        <w:rPr>
          <w:rFonts w:asciiTheme="majorBidi" w:hAnsiTheme="majorBidi" w:cstheme="majorBidi"/>
        </w:rPr>
        <w:t>krediidiandja õiguste või krediidilepingu suhtes kohaldatavate õigusnormide</w:t>
      </w:r>
      <w:r w:rsidR="00192881" w:rsidRPr="009711A4">
        <w:rPr>
          <w:rFonts w:asciiTheme="majorBidi" w:hAnsiTheme="majorBidi" w:cstheme="majorBidi"/>
        </w:rPr>
        <w:t>ga</w:t>
      </w:r>
      <w:r w:rsidRPr="009711A4">
        <w:rPr>
          <w:rFonts w:asciiTheme="majorBidi" w:hAnsiTheme="majorBidi" w:cstheme="majorBidi"/>
        </w:rPr>
        <w:t>;</w:t>
      </w:r>
    </w:p>
    <w:p w14:paraId="05CF4B64" w14:textId="42B95142" w:rsidR="001E18D9" w:rsidRPr="009711A4" w:rsidRDefault="001E18D9" w:rsidP="006945CD">
      <w:pPr>
        <w:pStyle w:val="NormalWeb"/>
        <w:shd w:val="clear" w:color="auto" w:fill="FFFFFF"/>
        <w:spacing w:before="0" w:beforeAutospacing="0" w:after="0" w:afterAutospacing="0"/>
        <w:jc w:val="both"/>
        <w:rPr>
          <w:rFonts w:asciiTheme="majorBidi" w:eastAsiaTheme="minorHAnsi" w:hAnsiTheme="majorBidi" w:cstheme="majorBidi"/>
          <w:lang w:eastAsia="en-US"/>
        </w:rPr>
      </w:pPr>
      <w:r w:rsidRPr="009711A4">
        <w:rPr>
          <w:rFonts w:asciiTheme="majorBidi" w:eastAsiaTheme="minorHAnsi" w:hAnsiTheme="majorBidi" w:cstheme="majorBidi"/>
          <w:lang w:eastAsia="en-US"/>
        </w:rPr>
        <w:t>6)</w:t>
      </w:r>
      <w:r w:rsidR="00AB2149" w:rsidRPr="009711A4">
        <w:rPr>
          <w:rFonts w:asciiTheme="majorBidi" w:eastAsiaTheme="minorHAnsi" w:hAnsiTheme="majorBidi" w:cstheme="majorBidi"/>
          <w:lang w:eastAsia="en-US"/>
        </w:rPr>
        <w:t> </w:t>
      </w:r>
      <w:r w:rsidRPr="009711A4">
        <w:rPr>
          <w:rFonts w:asciiTheme="majorBidi" w:eastAsiaTheme="minorHAnsi" w:hAnsiTheme="majorBidi" w:cstheme="majorBidi"/>
          <w:lang w:eastAsia="en-US"/>
        </w:rPr>
        <w:t xml:space="preserve">asjakohasel juhul rahapesu ja terrorismi rahastamise vastaste selliste õigusnormide täitmiseks kehtestatud menetluse kirjeldus, millega on </w:t>
      </w:r>
      <w:r w:rsidR="00221E61" w:rsidRPr="009711A4">
        <w:rPr>
          <w:rFonts w:asciiTheme="majorBidi" w:eastAsiaTheme="minorHAnsi" w:hAnsiTheme="majorBidi" w:cstheme="majorBidi"/>
          <w:lang w:eastAsia="en-US"/>
        </w:rPr>
        <w:t>sihtriigi</w:t>
      </w:r>
      <w:r w:rsidRPr="009711A4">
        <w:rPr>
          <w:rFonts w:asciiTheme="majorBidi" w:eastAsiaTheme="minorHAnsi" w:hAnsiTheme="majorBidi" w:cstheme="majorBidi"/>
          <w:lang w:eastAsia="en-US"/>
        </w:rPr>
        <w:t xml:space="preserve"> õigusesse üle võetud </w:t>
      </w:r>
      <w:r w:rsidR="009C5309" w:rsidRPr="009711A4">
        <w:rPr>
          <w:rFonts w:asciiTheme="majorBidi" w:eastAsiaTheme="minorHAnsi" w:hAnsiTheme="majorBidi" w:cstheme="majorBidi"/>
          <w:lang w:eastAsia="en-US"/>
        </w:rPr>
        <w:t>Euroopa Parlamendi ja nõukogu direktiiv (EL) 2015/849,</w:t>
      </w:r>
      <w:r w:rsidR="00AC23B8" w:rsidRPr="009711A4">
        <w:rPr>
          <w:rFonts w:asciiTheme="majorBidi" w:eastAsiaTheme="minorHAnsi" w:hAnsiTheme="majorBidi" w:cstheme="majorBidi"/>
          <w:lang w:eastAsia="en-US"/>
        </w:rPr>
        <w:t xml:space="preserve"> </w:t>
      </w:r>
      <w:r w:rsidR="009C5309" w:rsidRPr="009711A4">
        <w:rPr>
          <w:rFonts w:asciiTheme="majorBidi" w:eastAsiaTheme="minorHAnsi" w:hAnsiTheme="majorBidi" w:cstheme="majorBidi"/>
          <w:lang w:eastAsia="en-US"/>
        </w:rPr>
        <w:t>mis käsitleb finantssüsteemi rahapesu või terrorismi rahastamise eesmärgil kasutamise tõkestamist ning millega muudetakse Euroopa Parlamendi ja nõukogu määrust (EL) nr 648/2012 ja tunnistatakse kehtetuks Euroopa Parlamendi ja nõukogu direktiiv 2005/60/EÜ ja komisjoni direktiiv 2006/70/EÜ (ELT</w:t>
      </w:r>
      <w:r w:rsidR="00F67FF1" w:rsidRPr="009711A4">
        <w:rPr>
          <w:rFonts w:asciiTheme="majorBidi" w:eastAsiaTheme="minorHAnsi" w:hAnsiTheme="majorBidi" w:cstheme="majorBidi"/>
          <w:lang w:eastAsia="en-US"/>
        </w:rPr>
        <w:t> </w:t>
      </w:r>
      <w:r w:rsidR="009C5309" w:rsidRPr="009711A4">
        <w:rPr>
          <w:rFonts w:asciiTheme="majorBidi" w:eastAsiaTheme="minorHAnsi" w:hAnsiTheme="majorBidi" w:cstheme="majorBidi"/>
          <w:lang w:eastAsia="en-US"/>
        </w:rPr>
        <w:t>L</w:t>
      </w:r>
      <w:r w:rsidR="00F67FF1" w:rsidRPr="009711A4">
        <w:rPr>
          <w:rFonts w:asciiTheme="majorBidi" w:eastAsiaTheme="minorHAnsi" w:hAnsiTheme="majorBidi" w:cstheme="majorBidi"/>
          <w:lang w:eastAsia="en-US"/>
        </w:rPr>
        <w:t> </w:t>
      </w:r>
      <w:r w:rsidR="009C5309" w:rsidRPr="009711A4">
        <w:rPr>
          <w:rFonts w:asciiTheme="majorBidi" w:eastAsiaTheme="minorHAnsi" w:hAnsiTheme="majorBidi" w:cstheme="majorBidi"/>
          <w:lang w:eastAsia="en-US"/>
        </w:rPr>
        <w:t>141, 05.06.2015, lk 73–117)</w:t>
      </w:r>
      <w:r w:rsidRPr="009711A4">
        <w:rPr>
          <w:rFonts w:asciiTheme="majorBidi" w:eastAsiaTheme="minorHAnsi" w:hAnsiTheme="majorBidi" w:cstheme="majorBidi"/>
          <w:lang w:eastAsia="en-US"/>
        </w:rPr>
        <w:t>;</w:t>
      </w:r>
    </w:p>
    <w:p w14:paraId="7C8C01D5" w14:textId="2B103073" w:rsidR="001E18D9" w:rsidRPr="009711A4" w:rsidRDefault="001E18D9"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7) kinnitus, et </w:t>
      </w:r>
      <w:r w:rsidR="008912E3" w:rsidRPr="009711A4">
        <w:rPr>
          <w:rFonts w:asciiTheme="majorBidi" w:hAnsiTheme="majorBidi" w:cstheme="majorBidi"/>
        </w:rPr>
        <w:t>krediidi</w:t>
      </w:r>
      <w:r w:rsidRPr="009711A4">
        <w:rPr>
          <w:rFonts w:asciiTheme="majorBidi" w:hAnsiTheme="majorBidi" w:cstheme="majorBidi"/>
        </w:rPr>
        <w:t xml:space="preserve">inkassol on asjakohased </w:t>
      </w:r>
      <w:del w:id="324" w:author="Thomas Auväärt [2]" w:date="2023-12-10T20:39:00Z">
        <w:r w:rsidRPr="009711A4" w:rsidDel="00F6025F">
          <w:rPr>
            <w:rFonts w:asciiTheme="majorBidi" w:hAnsiTheme="majorBidi" w:cstheme="majorBidi"/>
          </w:rPr>
          <w:delText xml:space="preserve">vahendid </w:delText>
        </w:r>
      </w:del>
      <w:ins w:id="325" w:author="Thomas Auväärt [2]" w:date="2023-12-10T20:39:00Z">
        <w:r w:rsidR="00F6025F">
          <w:rPr>
            <w:rFonts w:asciiTheme="majorBidi" w:hAnsiTheme="majorBidi" w:cstheme="majorBidi"/>
          </w:rPr>
          <w:t>võimalused</w:t>
        </w:r>
        <w:r w:rsidR="00F6025F" w:rsidRPr="009711A4">
          <w:rPr>
            <w:rFonts w:asciiTheme="majorBidi" w:hAnsiTheme="majorBidi" w:cstheme="majorBidi"/>
          </w:rPr>
          <w:t xml:space="preserve"> </w:t>
        </w:r>
      </w:ins>
      <w:r w:rsidRPr="009711A4">
        <w:rPr>
          <w:rFonts w:asciiTheme="majorBidi" w:hAnsiTheme="majorBidi" w:cstheme="majorBidi"/>
        </w:rPr>
        <w:t xml:space="preserve">suhtluseks </w:t>
      </w:r>
      <w:r w:rsidR="008912E3" w:rsidRPr="009711A4">
        <w:rPr>
          <w:rFonts w:asciiTheme="majorBidi" w:hAnsiTheme="majorBidi" w:cstheme="majorBidi"/>
        </w:rPr>
        <w:t>lepinguriigi</w:t>
      </w:r>
      <w:r w:rsidRPr="009711A4">
        <w:rPr>
          <w:rFonts w:asciiTheme="majorBidi" w:hAnsiTheme="majorBidi" w:cstheme="majorBidi"/>
        </w:rPr>
        <w:t xml:space="preserve"> keeles või krediidilepingu</w:t>
      </w:r>
      <w:r w:rsidR="00F005BC" w:rsidRPr="009711A4">
        <w:rPr>
          <w:rFonts w:asciiTheme="majorBidi" w:hAnsiTheme="majorBidi" w:cstheme="majorBidi"/>
        </w:rPr>
        <w:t>s ette</w:t>
      </w:r>
      <w:r w:rsidR="00507FD5" w:rsidRPr="009711A4">
        <w:rPr>
          <w:rFonts w:asciiTheme="majorBidi" w:hAnsiTheme="majorBidi" w:cstheme="majorBidi"/>
        </w:rPr>
        <w:t xml:space="preserve"> </w:t>
      </w:r>
      <w:r w:rsidR="00F005BC" w:rsidRPr="009711A4">
        <w:rPr>
          <w:rFonts w:asciiTheme="majorBidi" w:hAnsiTheme="majorBidi" w:cstheme="majorBidi"/>
        </w:rPr>
        <w:t>nähtud</w:t>
      </w:r>
      <w:r w:rsidRPr="009711A4">
        <w:rPr>
          <w:rFonts w:asciiTheme="majorBidi" w:hAnsiTheme="majorBidi" w:cstheme="majorBidi"/>
        </w:rPr>
        <w:t xml:space="preserve"> keeles;</w:t>
      </w:r>
    </w:p>
    <w:p w14:paraId="222F45A9" w14:textId="541635DB" w:rsidR="001E18D9" w:rsidRPr="009711A4" w:rsidRDefault="001E18D9"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8) </w:t>
      </w:r>
      <w:r w:rsidR="008912E3" w:rsidRPr="009711A4">
        <w:rPr>
          <w:rFonts w:asciiTheme="majorBidi" w:hAnsiTheme="majorBidi" w:cstheme="majorBidi"/>
        </w:rPr>
        <w:t>teave selle kohta, kas krediidiinkassol on Eestis lubatud vastu võtta</w:t>
      </w:r>
      <w:r w:rsidR="00F3587B" w:rsidRPr="009711A4">
        <w:rPr>
          <w:rFonts w:asciiTheme="majorBidi" w:hAnsiTheme="majorBidi" w:cstheme="majorBidi"/>
        </w:rPr>
        <w:t xml:space="preserve"> ja hoida</w:t>
      </w:r>
      <w:r w:rsidR="008912E3" w:rsidRPr="009711A4">
        <w:rPr>
          <w:rFonts w:asciiTheme="majorBidi" w:hAnsiTheme="majorBidi" w:cstheme="majorBidi"/>
        </w:rPr>
        <w:t xml:space="preserve"> krediidisaaja</w:t>
      </w:r>
      <w:del w:id="326" w:author="Thomas Auväärt [2]" w:date="2023-12-08T16:40:00Z">
        <w:r w:rsidR="008912E3" w:rsidRPr="009711A4" w:rsidDel="00C045F1">
          <w:rPr>
            <w:rFonts w:asciiTheme="majorBidi" w:hAnsiTheme="majorBidi" w:cstheme="majorBidi"/>
          </w:rPr>
          <w:delText>te</w:delText>
        </w:r>
      </w:del>
      <w:r w:rsidR="008912E3" w:rsidRPr="009711A4">
        <w:rPr>
          <w:rFonts w:asciiTheme="majorBidi" w:hAnsiTheme="majorBidi" w:cstheme="majorBidi"/>
        </w:rPr>
        <w:t xml:space="preserve"> rahalisi vahendeid.</w:t>
      </w:r>
    </w:p>
    <w:p w14:paraId="7090E3D1" w14:textId="0180B799" w:rsidR="00062F07" w:rsidRPr="009711A4" w:rsidRDefault="00062F07" w:rsidP="006945CD">
      <w:pPr>
        <w:pStyle w:val="NormalWeb"/>
        <w:shd w:val="clear" w:color="auto" w:fill="FFFFFF"/>
        <w:spacing w:before="0" w:beforeAutospacing="0" w:after="0" w:afterAutospacing="0"/>
        <w:jc w:val="both"/>
        <w:rPr>
          <w:rFonts w:asciiTheme="majorBidi" w:hAnsiTheme="majorBidi" w:cstheme="majorBidi"/>
        </w:rPr>
      </w:pPr>
    </w:p>
    <w:p w14:paraId="2BF5688E" w14:textId="77FAB514" w:rsidR="00062F07" w:rsidRPr="009711A4" w:rsidRDefault="00062F0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0B1D90" w:rsidRPr="009711A4">
        <w:rPr>
          <w:rFonts w:asciiTheme="majorBidi" w:hAnsiTheme="majorBidi" w:cstheme="majorBidi"/>
          <w:sz w:val="24"/>
          <w:szCs w:val="24"/>
        </w:rPr>
        <w:t> </w:t>
      </w:r>
      <w:r w:rsidR="00F005BC" w:rsidRPr="009711A4">
        <w:rPr>
          <w:rFonts w:asciiTheme="majorBidi" w:hAnsiTheme="majorBidi" w:cstheme="majorBidi"/>
          <w:sz w:val="24"/>
          <w:szCs w:val="24"/>
        </w:rPr>
        <w:t>Kui krediidiinkasso haldab krediidiasutuse viivi</w:t>
      </w:r>
      <w:ins w:id="327" w:author="Thomas Auväärt [2]" w:date="2023-12-06T15:59:00Z">
        <w:r w:rsidR="00133C66">
          <w:rPr>
            <w:rFonts w:asciiTheme="majorBidi" w:hAnsiTheme="majorBidi" w:cstheme="majorBidi"/>
            <w:sz w:val="24"/>
            <w:szCs w:val="24"/>
          </w:rPr>
          <w:t>tu</w:t>
        </w:r>
      </w:ins>
      <w:r w:rsidR="00F005BC" w:rsidRPr="009711A4">
        <w:rPr>
          <w:rFonts w:asciiTheme="majorBidi" w:hAnsiTheme="majorBidi" w:cstheme="majorBidi"/>
          <w:sz w:val="24"/>
          <w:szCs w:val="24"/>
        </w:rPr>
        <w:t xml:space="preserve">ses olevaid krediidilepinguid, edastab </w:t>
      </w:r>
      <w:r w:rsidRPr="009711A4">
        <w:rPr>
          <w:rFonts w:asciiTheme="majorBidi" w:hAnsiTheme="majorBidi" w:cstheme="majorBidi"/>
          <w:sz w:val="24"/>
          <w:szCs w:val="24"/>
        </w:rPr>
        <w:t xml:space="preserve">Finantsinspektsioon 45 päeva jooksul pärast käesoleva paragrahvi lõikes 1 nimetatud teabe saamist </w:t>
      </w:r>
      <w:r w:rsidR="00F05285" w:rsidRPr="009711A4">
        <w:rPr>
          <w:rFonts w:asciiTheme="majorBidi" w:hAnsiTheme="majorBidi" w:cstheme="majorBidi"/>
          <w:sz w:val="24"/>
          <w:szCs w:val="24"/>
        </w:rPr>
        <w:t xml:space="preserve">teabe </w:t>
      </w:r>
      <w:r w:rsidR="00A20332" w:rsidRPr="009711A4">
        <w:rPr>
          <w:rFonts w:asciiTheme="majorBidi" w:hAnsiTheme="majorBidi" w:cstheme="majorBidi"/>
          <w:sz w:val="24"/>
          <w:szCs w:val="24"/>
        </w:rPr>
        <w:t>sihtriigi</w:t>
      </w:r>
      <w:r w:rsidRPr="009711A4">
        <w:rPr>
          <w:rFonts w:asciiTheme="majorBidi" w:hAnsiTheme="majorBidi" w:cstheme="majorBidi"/>
          <w:sz w:val="24"/>
          <w:szCs w:val="24"/>
        </w:rPr>
        <w:t xml:space="preserve"> pädevatele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asutustele.</w:t>
      </w:r>
      <w:r w:rsidR="007D4088" w:rsidRPr="009711A4">
        <w:rPr>
          <w:rFonts w:asciiTheme="majorBidi" w:hAnsiTheme="majorBidi" w:cstheme="majorBidi"/>
          <w:sz w:val="24"/>
          <w:szCs w:val="24"/>
        </w:rPr>
        <w:t xml:space="preserve"> Finantsinspektsiooni nõudmisel esitatakse eelnimetatud</w:t>
      </w:r>
      <w:ins w:id="328" w:author="Toimetaja" w:date="2023-10-31T17:52:00Z">
        <w:r w:rsidR="000B1D90" w:rsidRPr="009711A4">
          <w:rPr>
            <w:rFonts w:asciiTheme="majorBidi" w:hAnsiTheme="majorBidi" w:cstheme="majorBidi"/>
            <w:sz w:val="24"/>
            <w:szCs w:val="24"/>
          </w:rPr>
          <w:t xml:space="preserve"> teave</w:t>
        </w:r>
      </w:ins>
      <w:del w:id="329" w:author="Toimetaja" w:date="2023-10-31T17:52:00Z">
        <w:r w:rsidR="007D4088" w:rsidRPr="009711A4" w:rsidDel="000B1D90">
          <w:rPr>
            <w:rFonts w:asciiTheme="majorBidi" w:hAnsiTheme="majorBidi" w:cstheme="majorBidi"/>
            <w:sz w:val="24"/>
            <w:szCs w:val="24"/>
          </w:rPr>
          <w:delText xml:space="preserve"> andmed ja dokumendid </w:delText>
        </w:r>
      </w:del>
      <w:ins w:id="330" w:author="Toimetaja" w:date="2023-10-31T17:52:00Z">
        <w:r w:rsidR="000B1D90" w:rsidRPr="009711A4">
          <w:rPr>
            <w:rFonts w:asciiTheme="majorBidi" w:hAnsiTheme="majorBidi" w:cstheme="majorBidi"/>
            <w:sz w:val="24"/>
            <w:szCs w:val="24"/>
          </w:rPr>
          <w:t xml:space="preserve"> </w:t>
        </w:r>
      </w:ins>
      <w:r w:rsidR="007D4088" w:rsidRPr="009711A4">
        <w:rPr>
          <w:rFonts w:asciiTheme="majorBidi" w:hAnsiTheme="majorBidi" w:cstheme="majorBidi"/>
          <w:sz w:val="24"/>
          <w:szCs w:val="24"/>
        </w:rPr>
        <w:t>koos vandetõlgi tehtud või notariaalselt kinnitatud tõlkega selle sihtriigi ametlikku keelde või ühte ametlikest keeltest, kus krediidiinkasso soovib filiaali asutada</w:t>
      </w:r>
      <w:r w:rsidR="00192881" w:rsidRPr="009711A4">
        <w:rPr>
          <w:rFonts w:asciiTheme="majorBidi" w:hAnsiTheme="majorBidi" w:cstheme="majorBidi"/>
          <w:sz w:val="24"/>
          <w:szCs w:val="24"/>
        </w:rPr>
        <w:t>.</w:t>
      </w:r>
    </w:p>
    <w:p w14:paraId="104B624B" w14:textId="77777777" w:rsidR="007412D6" w:rsidRPr="009711A4" w:rsidRDefault="007412D6" w:rsidP="006945CD">
      <w:pPr>
        <w:spacing w:after="0" w:line="240" w:lineRule="auto"/>
        <w:jc w:val="both"/>
        <w:rPr>
          <w:rFonts w:asciiTheme="majorBidi" w:hAnsiTheme="majorBidi" w:cstheme="majorBidi"/>
          <w:sz w:val="24"/>
          <w:szCs w:val="24"/>
        </w:rPr>
      </w:pPr>
    </w:p>
    <w:p w14:paraId="00B8D68C" w14:textId="0A3B6F90" w:rsidR="00062F07" w:rsidRPr="009711A4" w:rsidRDefault="00062F0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Finantsinspektsioon teavitab krediidiinkassot kuupäevast, mil teave</w:t>
      </w:r>
      <w:r w:rsidR="0055333A" w:rsidRPr="009711A4">
        <w:rPr>
          <w:rFonts w:asciiTheme="majorBidi" w:hAnsiTheme="majorBidi" w:cstheme="majorBidi"/>
          <w:sz w:val="24"/>
          <w:szCs w:val="24"/>
        </w:rPr>
        <w:t xml:space="preserve"> vastavalt käesoleva paragrahvi lõikele 2</w:t>
      </w:r>
      <w:r w:rsidRPr="009711A4">
        <w:rPr>
          <w:rFonts w:asciiTheme="majorBidi" w:hAnsiTheme="majorBidi" w:cstheme="majorBidi"/>
          <w:sz w:val="24"/>
          <w:szCs w:val="24"/>
        </w:rPr>
        <w:t xml:space="preserve"> </w:t>
      </w:r>
      <w:r w:rsidR="00F005BC" w:rsidRPr="009711A4">
        <w:rPr>
          <w:rFonts w:asciiTheme="majorBidi" w:hAnsiTheme="majorBidi" w:cstheme="majorBidi"/>
          <w:sz w:val="24"/>
          <w:szCs w:val="24"/>
        </w:rPr>
        <w:t xml:space="preserve">sihtriigi </w:t>
      </w:r>
      <w:r w:rsidRPr="009711A4">
        <w:rPr>
          <w:rFonts w:asciiTheme="majorBidi" w:hAnsiTheme="majorBidi" w:cstheme="majorBidi"/>
          <w:sz w:val="24"/>
          <w:szCs w:val="24"/>
        </w:rPr>
        <w:t xml:space="preserve">pädevatele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 xml:space="preserve">asutustele edastati, ja kuupäeva, mil </w:t>
      </w:r>
      <w:r w:rsidR="00A20332" w:rsidRPr="009711A4">
        <w:rPr>
          <w:rFonts w:asciiTheme="majorBidi" w:hAnsiTheme="majorBidi" w:cstheme="majorBidi"/>
          <w:sz w:val="24"/>
          <w:szCs w:val="24"/>
        </w:rPr>
        <w:t>sihtriigi</w:t>
      </w:r>
      <w:r w:rsidRPr="009711A4">
        <w:rPr>
          <w:rFonts w:asciiTheme="majorBidi" w:hAnsiTheme="majorBidi" w:cstheme="majorBidi"/>
          <w:sz w:val="24"/>
          <w:szCs w:val="24"/>
        </w:rPr>
        <w:t xml:space="preserve"> pädevad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asutused kinnitasid teabe kättesaamist.</w:t>
      </w:r>
    </w:p>
    <w:p w14:paraId="1074FEDA" w14:textId="77777777" w:rsidR="007412D6" w:rsidRPr="009711A4" w:rsidRDefault="007412D6" w:rsidP="006945CD">
      <w:pPr>
        <w:pStyle w:val="NormalWeb"/>
        <w:shd w:val="clear" w:color="auto" w:fill="FFFFFF"/>
        <w:spacing w:before="0" w:beforeAutospacing="0" w:after="0" w:afterAutospacing="0"/>
        <w:jc w:val="both"/>
        <w:rPr>
          <w:rFonts w:asciiTheme="majorBidi" w:hAnsiTheme="majorBidi" w:cstheme="majorBidi"/>
        </w:rPr>
      </w:pPr>
    </w:p>
    <w:p w14:paraId="5A1A5CF9" w14:textId="77777777" w:rsidR="00F6025F" w:rsidRDefault="00062F07" w:rsidP="006945CD">
      <w:pPr>
        <w:pStyle w:val="NormalWeb"/>
        <w:shd w:val="clear" w:color="auto" w:fill="FFFFFF"/>
        <w:spacing w:before="0" w:beforeAutospacing="0" w:after="0" w:afterAutospacing="0"/>
        <w:jc w:val="both"/>
        <w:rPr>
          <w:ins w:id="331" w:author="Thomas Auväärt [2]" w:date="2023-12-10T20:40:00Z"/>
        </w:rPr>
      </w:pPr>
      <w:r w:rsidRPr="009711A4">
        <w:rPr>
          <w:rFonts w:asciiTheme="majorBidi" w:hAnsiTheme="majorBidi" w:cstheme="majorBidi"/>
        </w:rPr>
        <w:t>(4)</w:t>
      </w:r>
      <w:r w:rsidR="003669AD" w:rsidRPr="009711A4">
        <w:rPr>
          <w:rFonts w:asciiTheme="majorBidi" w:hAnsiTheme="majorBidi" w:cstheme="majorBidi"/>
        </w:rPr>
        <w:t> </w:t>
      </w:r>
      <w:r w:rsidRPr="009711A4">
        <w:rPr>
          <w:rFonts w:asciiTheme="majorBidi" w:hAnsiTheme="majorBidi" w:cstheme="majorBidi"/>
        </w:rPr>
        <w:t xml:space="preserve">Finantsinspektsioon edastab käesoleva paragrahvi lõikes 1 nimetatud teabe ka </w:t>
      </w:r>
      <w:r w:rsidR="00F005BC" w:rsidRPr="009711A4">
        <w:rPr>
          <w:rFonts w:asciiTheme="majorBidi" w:hAnsiTheme="majorBidi" w:cstheme="majorBidi"/>
        </w:rPr>
        <w:t xml:space="preserve">sellele </w:t>
      </w:r>
      <w:r w:rsidR="00E328FF" w:rsidRPr="009711A4">
        <w:rPr>
          <w:rFonts w:asciiTheme="majorBidi" w:hAnsiTheme="majorBidi" w:cstheme="majorBidi"/>
        </w:rPr>
        <w:t>lepingurii</w:t>
      </w:r>
      <w:r w:rsidR="00A20332" w:rsidRPr="009711A4">
        <w:rPr>
          <w:rFonts w:asciiTheme="majorBidi" w:hAnsiTheme="majorBidi" w:cstheme="majorBidi"/>
        </w:rPr>
        <w:t>gi</w:t>
      </w:r>
      <w:r w:rsidRPr="009711A4">
        <w:rPr>
          <w:rFonts w:asciiTheme="majorBidi" w:hAnsiTheme="majorBidi" w:cstheme="majorBidi"/>
        </w:rPr>
        <w:t xml:space="preserve"> </w:t>
      </w:r>
      <w:r w:rsidR="006C2764" w:rsidRPr="009711A4">
        <w:rPr>
          <w:rFonts w:asciiTheme="majorBidi" w:hAnsiTheme="majorBidi" w:cstheme="majorBidi"/>
        </w:rPr>
        <w:t xml:space="preserve">pädevale </w:t>
      </w:r>
      <w:r w:rsidR="00DC566A" w:rsidRPr="009711A4">
        <w:rPr>
          <w:rFonts w:asciiTheme="majorBidi" w:hAnsiTheme="majorBidi" w:cstheme="majorBidi"/>
          <w:shd w:val="clear" w:color="auto" w:fill="FFFFFF"/>
        </w:rPr>
        <w:t>järelevalve</w:t>
      </w:r>
      <w:r w:rsidRPr="009711A4">
        <w:rPr>
          <w:rFonts w:asciiTheme="majorBidi" w:hAnsiTheme="majorBidi" w:cstheme="majorBidi"/>
        </w:rPr>
        <w:t xml:space="preserve">asutusele, kus </w:t>
      </w:r>
      <w:r w:rsidR="0055333A" w:rsidRPr="009711A4">
        <w:rPr>
          <w:rFonts w:asciiTheme="majorBidi" w:hAnsiTheme="majorBidi" w:cstheme="majorBidi"/>
        </w:rPr>
        <w:t>krediidiasutus</w:t>
      </w:r>
      <w:del w:id="332" w:author="Toimetaja" w:date="2023-11-06T15:51:00Z">
        <w:r w:rsidR="0055333A" w:rsidRPr="009711A4" w:rsidDel="00527615">
          <w:rPr>
            <w:rFonts w:asciiTheme="majorBidi" w:hAnsiTheme="majorBidi" w:cstheme="majorBidi"/>
          </w:rPr>
          <w:delText>e</w:delText>
        </w:r>
      </w:del>
      <w:ins w:id="333" w:author="Toimetaja" w:date="2023-11-06T15:51:00Z">
        <w:r w:rsidR="00527615" w:rsidRPr="009711A4">
          <w:rPr>
            <w:rFonts w:asciiTheme="majorBidi" w:hAnsiTheme="majorBidi" w:cstheme="majorBidi"/>
          </w:rPr>
          <w:t xml:space="preserve"> andis</w:t>
        </w:r>
      </w:ins>
      <w:r w:rsidR="0055333A" w:rsidRPr="009711A4">
        <w:rPr>
          <w:rFonts w:asciiTheme="majorBidi" w:hAnsiTheme="majorBidi" w:cstheme="majorBidi"/>
        </w:rPr>
        <w:t xml:space="preserve"> </w:t>
      </w:r>
      <w:del w:id="334" w:author="Toimetaja" w:date="2023-11-06T15:51:00Z">
        <w:r w:rsidR="0055333A" w:rsidRPr="009711A4" w:rsidDel="00527615">
          <w:rPr>
            <w:rFonts w:asciiTheme="majorBidi" w:hAnsiTheme="majorBidi" w:cstheme="majorBidi"/>
          </w:rPr>
          <w:delText xml:space="preserve">poolt </w:delText>
        </w:r>
      </w:del>
      <w:r w:rsidRPr="009711A4">
        <w:rPr>
          <w:rFonts w:asciiTheme="majorBidi" w:hAnsiTheme="majorBidi" w:cstheme="majorBidi"/>
        </w:rPr>
        <w:t>kredii</w:t>
      </w:r>
      <w:ins w:id="335" w:author="Toimetaja" w:date="2023-11-06T15:51:00Z">
        <w:r w:rsidR="00527615" w:rsidRPr="009711A4">
          <w:rPr>
            <w:rFonts w:asciiTheme="majorBidi" w:hAnsiTheme="majorBidi" w:cstheme="majorBidi"/>
          </w:rPr>
          <w:t>di</w:t>
        </w:r>
      </w:ins>
      <w:del w:id="336" w:author="Toimetaja" w:date="2023-11-06T15:51:00Z">
        <w:r w:rsidRPr="009711A4" w:rsidDel="00527615">
          <w:rPr>
            <w:rFonts w:asciiTheme="majorBidi" w:hAnsiTheme="majorBidi" w:cstheme="majorBidi"/>
          </w:rPr>
          <w:delText>t anti</w:delText>
        </w:r>
      </w:del>
      <w:r w:rsidRPr="009711A4">
        <w:rPr>
          <w:rFonts w:asciiTheme="majorBidi" w:hAnsiTheme="majorBidi" w:cstheme="majorBidi"/>
        </w:rPr>
        <w:t>, kui see ei ole sihtriik ega Eesti.</w:t>
      </w:r>
      <w:ins w:id="337" w:author="Thomas Auväärt" w:date="2023-11-22T18:13:00Z">
        <w:r w:rsidR="00F37BAB" w:rsidRPr="00F37BAB">
          <w:t xml:space="preserve"> </w:t>
        </w:r>
      </w:ins>
    </w:p>
    <w:p w14:paraId="1C017460" w14:textId="77777777" w:rsidR="00062F07" w:rsidRPr="009711A4" w:rsidRDefault="00062F07" w:rsidP="006945CD">
      <w:pPr>
        <w:pStyle w:val="NormalWeb"/>
        <w:shd w:val="clear" w:color="auto" w:fill="FFFFFF"/>
        <w:spacing w:before="0" w:beforeAutospacing="0" w:after="0" w:afterAutospacing="0"/>
        <w:jc w:val="both"/>
        <w:rPr>
          <w:rFonts w:asciiTheme="majorBidi" w:hAnsiTheme="majorBidi" w:cstheme="majorBidi"/>
        </w:rPr>
      </w:pPr>
    </w:p>
    <w:p w14:paraId="3F6A967C" w14:textId="70AB60EE" w:rsidR="00361A1E" w:rsidRPr="009711A4" w:rsidRDefault="00062F07"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(5) Krediidiinkasso teavitab Finantsinspektsiooni</w:t>
      </w:r>
      <w:ins w:id="338" w:author="Toimetaja" w:date="2023-11-06T15:52:00Z">
        <w:r w:rsidR="0085155C" w:rsidRPr="009711A4">
          <w:rPr>
            <w:rFonts w:asciiTheme="majorBidi" w:hAnsiTheme="majorBidi" w:cstheme="majorBidi"/>
          </w:rPr>
          <w:t>,</w:t>
        </w:r>
      </w:ins>
      <w:r w:rsidRPr="009711A4">
        <w:rPr>
          <w:rFonts w:asciiTheme="majorBidi" w:hAnsiTheme="majorBidi" w:cstheme="majorBidi"/>
        </w:rPr>
        <w:t xml:space="preserve"> kui käesoleva paragrahvi lõikes 1 nimetatud teave muutub. Teavituse saamise järel </w:t>
      </w:r>
      <w:r w:rsidR="00D73CF5" w:rsidRPr="009711A4">
        <w:rPr>
          <w:rFonts w:asciiTheme="majorBidi" w:hAnsiTheme="majorBidi" w:cstheme="majorBidi"/>
        </w:rPr>
        <w:t>teeb</w:t>
      </w:r>
      <w:r w:rsidRPr="009711A4">
        <w:rPr>
          <w:rFonts w:asciiTheme="majorBidi" w:hAnsiTheme="majorBidi" w:cstheme="majorBidi"/>
        </w:rPr>
        <w:t xml:space="preserve"> Finantsinspektsioon käesoleva paragrahvi lõigetes 2</w:t>
      </w:r>
      <w:r w:rsidR="00507FD5" w:rsidRPr="009711A4">
        <w:rPr>
          <w:rFonts w:asciiTheme="majorBidi" w:hAnsiTheme="majorBidi" w:cstheme="majorBidi"/>
        </w:rPr>
        <w:t>–</w:t>
      </w:r>
      <w:r w:rsidRPr="009711A4">
        <w:rPr>
          <w:rFonts w:asciiTheme="majorBidi" w:hAnsiTheme="majorBidi" w:cstheme="majorBidi"/>
        </w:rPr>
        <w:t>4 nimetatud toimingud.</w:t>
      </w:r>
    </w:p>
    <w:p w14:paraId="1B816DBC" w14:textId="77777777" w:rsidR="007A7A1F" w:rsidRPr="009711A4" w:rsidRDefault="007A7A1F" w:rsidP="006945CD">
      <w:pPr>
        <w:pStyle w:val="NormalWeb"/>
        <w:shd w:val="clear" w:color="auto" w:fill="FFFFFF"/>
        <w:spacing w:before="0" w:beforeAutospacing="0" w:after="0" w:afterAutospacing="0"/>
        <w:jc w:val="both"/>
        <w:rPr>
          <w:rFonts w:asciiTheme="majorBidi" w:hAnsiTheme="majorBidi" w:cstheme="majorBidi"/>
        </w:rPr>
      </w:pPr>
    </w:p>
    <w:p w14:paraId="6C397E52" w14:textId="69A5490C" w:rsidR="009B0595" w:rsidRPr="009711A4" w:rsidRDefault="009B0595" w:rsidP="006945CD">
      <w:pPr>
        <w:pStyle w:val="NormalWeb"/>
        <w:shd w:val="clear" w:color="auto" w:fill="FFFFFF"/>
        <w:spacing w:before="0" w:beforeAutospacing="0" w:after="0" w:afterAutospacing="0"/>
        <w:jc w:val="both"/>
        <w:rPr>
          <w:rFonts w:asciiTheme="majorBidi" w:hAnsiTheme="majorBidi" w:cstheme="majorBidi"/>
          <w:b/>
          <w:bCs/>
        </w:rPr>
      </w:pPr>
      <w:r w:rsidRPr="009711A4">
        <w:rPr>
          <w:rFonts w:asciiTheme="majorBidi" w:hAnsiTheme="majorBidi" w:cstheme="majorBidi"/>
          <w:b/>
          <w:bCs/>
        </w:rPr>
        <w:t xml:space="preserve">§ </w:t>
      </w:r>
      <w:r w:rsidR="00691ACC" w:rsidRPr="009711A4">
        <w:rPr>
          <w:rFonts w:asciiTheme="majorBidi" w:hAnsiTheme="majorBidi" w:cstheme="majorBidi"/>
          <w:b/>
          <w:bCs/>
        </w:rPr>
        <w:t>19</w:t>
      </w:r>
      <w:r w:rsidRPr="009711A4">
        <w:rPr>
          <w:rFonts w:asciiTheme="majorBidi" w:hAnsiTheme="majorBidi" w:cstheme="majorBidi"/>
          <w:b/>
          <w:bCs/>
        </w:rPr>
        <w:t xml:space="preserve">. Krediidiinkasso filiaal </w:t>
      </w:r>
      <w:r w:rsidR="008442F4" w:rsidRPr="009711A4">
        <w:rPr>
          <w:rFonts w:asciiTheme="majorBidi" w:hAnsiTheme="majorBidi" w:cstheme="majorBidi"/>
          <w:b/>
          <w:bCs/>
        </w:rPr>
        <w:t>kolmandas riigis</w:t>
      </w:r>
      <w:r w:rsidR="00706788" w:rsidRPr="009711A4">
        <w:rPr>
          <w:rFonts w:asciiTheme="majorBidi" w:hAnsiTheme="majorBidi" w:cstheme="majorBidi"/>
          <w:b/>
          <w:bCs/>
        </w:rPr>
        <w:t xml:space="preserve"> </w:t>
      </w:r>
      <w:bookmarkStart w:id="339" w:name="_Hlk147769500"/>
      <w:r w:rsidR="00706788" w:rsidRPr="009711A4">
        <w:rPr>
          <w:rFonts w:asciiTheme="majorBidi" w:hAnsiTheme="majorBidi" w:cstheme="majorBidi"/>
          <w:b/>
          <w:bCs/>
        </w:rPr>
        <w:t>või teenuste osutamine piiriüleselt</w:t>
      </w:r>
      <w:bookmarkEnd w:id="339"/>
    </w:p>
    <w:p w14:paraId="6D62F7A4" w14:textId="3F9F2086" w:rsidR="009B0595" w:rsidRPr="009711A4" w:rsidRDefault="009B0595" w:rsidP="006945CD">
      <w:pPr>
        <w:pStyle w:val="NormalWeb"/>
        <w:shd w:val="clear" w:color="auto" w:fill="FFFFFF"/>
        <w:spacing w:before="0" w:beforeAutospacing="0" w:after="0" w:afterAutospacing="0"/>
        <w:jc w:val="both"/>
        <w:rPr>
          <w:rFonts w:asciiTheme="majorBidi" w:hAnsiTheme="majorBidi" w:cstheme="majorBidi"/>
          <w:color w:val="000000" w:themeColor="text1"/>
          <w:shd w:val="clear" w:color="auto" w:fill="FFFFFF"/>
        </w:rPr>
      </w:pPr>
      <w:r w:rsidRPr="009711A4">
        <w:rPr>
          <w:rFonts w:asciiTheme="majorBidi" w:hAnsiTheme="majorBidi" w:cstheme="majorBidi"/>
          <w:color w:val="000000" w:themeColor="text1"/>
        </w:rPr>
        <w:t xml:space="preserve">(1) Krediidiinkasso, </w:t>
      </w:r>
      <w:r w:rsidRPr="009711A4">
        <w:rPr>
          <w:rFonts w:asciiTheme="majorBidi" w:hAnsiTheme="majorBidi" w:cstheme="majorBidi"/>
          <w:color w:val="000000" w:themeColor="text1"/>
          <w:shd w:val="clear" w:color="auto" w:fill="FFFFFF"/>
        </w:rPr>
        <w:t xml:space="preserve">kes soovib asutada filiaali </w:t>
      </w:r>
      <w:r w:rsidR="00A128F5" w:rsidRPr="009711A4">
        <w:rPr>
          <w:rFonts w:asciiTheme="majorBidi" w:hAnsiTheme="majorBidi" w:cstheme="majorBidi"/>
          <w:color w:val="000000" w:themeColor="text1"/>
          <w:shd w:val="clear" w:color="auto" w:fill="FFFFFF"/>
        </w:rPr>
        <w:t xml:space="preserve">või </w:t>
      </w:r>
      <w:del w:id="340" w:author="Thomas Auväärt [2]" w:date="2023-12-10T20:42:00Z">
        <w:r w:rsidR="00A128F5" w:rsidRPr="009711A4" w:rsidDel="00F6025F">
          <w:rPr>
            <w:rFonts w:asciiTheme="majorBidi" w:hAnsiTheme="majorBidi" w:cstheme="majorBidi"/>
            <w:color w:val="000000" w:themeColor="text1"/>
            <w:shd w:val="clear" w:color="auto" w:fill="FFFFFF"/>
          </w:rPr>
          <w:delText xml:space="preserve">kavatseb </w:delText>
        </w:r>
      </w:del>
      <w:r w:rsidR="00A128F5" w:rsidRPr="009711A4">
        <w:rPr>
          <w:rFonts w:asciiTheme="majorBidi" w:hAnsiTheme="majorBidi" w:cstheme="majorBidi"/>
          <w:color w:val="000000" w:themeColor="text1"/>
          <w:shd w:val="clear" w:color="auto" w:fill="FFFFFF"/>
        </w:rPr>
        <w:t xml:space="preserve">osutada kolmandas riigis </w:t>
      </w:r>
      <w:ins w:id="341" w:author="Toimetaja" w:date="2023-10-31T18:19:00Z">
        <w:r w:rsidR="001B5D1C" w:rsidRPr="009711A4">
          <w:rPr>
            <w:rFonts w:asciiTheme="majorBidi" w:hAnsiTheme="majorBidi" w:cstheme="majorBidi"/>
            <w:color w:val="000000" w:themeColor="text1"/>
            <w:shd w:val="clear" w:color="auto" w:fill="FFFFFF"/>
          </w:rPr>
          <w:t xml:space="preserve">piiriüleselt </w:t>
        </w:r>
        <w:del w:id="342" w:author="Thomas Auväärt [2]" w:date="2023-12-10T20:42:00Z">
          <w:r w:rsidR="001B5D1C" w:rsidRPr="009711A4" w:rsidDel="00F6025F">
            <w:rPr>
              <w:rFonts w:asciiTheme="majorBidi" w:hAnsiTheme="majorBidi" w:cstheme="majorBidi"/>
              <w:color w:val="000000" w:themeColor="text1"/>
              <w:shd w:val="clear" w:color="auto" w:fill="FFFFFF"/>
            </w:rPr>
            <w:delText xml:space="preserve">osutada </w:delText>
          </w:r>
        </w:del>
      </w:ins>
      <w:del w:id="343" w:author="Thomas Auväärt [2]" w:date="2023-12-10T20:42:00Z">
        <w:r w:rsidR="00A128F5" w:rsidRPr="009711A4" w:rsidDel="00F6025F">
          <w:rPr>
            <w:rFonts w:asciiTheme="majorBidi" w:hAnsiTheme="majorBidi" w:cstheme="majorBidi"/>
            <w:color w:val="000000" w:themeColor="text1"/>
            <w:shd w:val="clear" w:color="auto" w:fill="FFFFFF"/>
          </w:rPr>
          <w:delText>teenuseid</w:delText>
        </w:r>
      </w:del>
      <w:ins w:id="344" w:author="Thomas Auväärt [2]" w:date="2023-12-10T20:42:00Z">
        <w:r w:rsidR="00F6025F">
          <w:rPr>
            <w:rFonts w:asciiTheme="majorBidi" w:hAnsiTheme="majorBidi" w:cstheme="majorBidi"/>
            <w:color w:val="000000" w:themeColor="text1"/>
            <w:shd w:val="clear" w:color="auto" w:fill="FFFFFF"/>
          </w:rPr>
          <w:t>teenust</w:t>
        </w:r>
      </w:ins>
      <w:del w:id="345" w:author="Toimetaja" w:date="2023-10-31T18:15:00Z">
        <w:r w:rsidR="00A128F5" w:rsidRPr="009711A4" w:rsidDel="00501EF6">
          <w:rPr>
            <w:rFonts w:asciiTheme="majorBidi" w:hAnsiTheme="majorBidi" w:cstheme="majorBidi"/>
            <w:color w:val="000000" w:themeColor="text1"/>
            <w:shd w:val="clear" w:color="auto" w:fill="FFFFFF"/>
          </w:rPr>
          <w:delText xml:space="preserve"> piiriüleselt </w:delText>
        </w:r>
        <w:r w:rsidR="008442F4" w:rsidRPr="009711A4" w:rsidDel="00501EF6">
          <w:rPr>
            <w:rFonts w:asciiTheme="majorBidi" w:hAnsiTheme="majorBidi" w:cstheme="majorBidi"/>
            <w:color w:val="000000" w:themeColor="text1"/>
            <w:shd w:val="clear" w:color="auto" w:fill="FFFFFF"/>
          </w:rPr>
          <w:delText>kolmandas riigis</w:delText>
        </w:r>
      </w:del>
      <w:r w:rsidRPr="009711A4">
        <w:rPr>
          <w:rFonts w:asciiTheme="majorBidi" w:hAnsiTheme="majorBidi" w:cstheme="majorBidi"/>
          <w:color w:val="000000" w:themeColor="text1"/>
          <w:shd w:val="clear" w:color="auto" w:fill="FFFFFF"/>
        </w:rPr>
        <w:t>, taotleb Finantsinspektsioonilt sellekohase loa (edaspidi käesolevas peatükis</w:t>
      </w:r>
      <w:r w:rsidR="009C08D9" w:rsidRPr="009711A4">
        <w:rPr>
          <w:rFonts w:asciiTheme="majorBidi" w:hAnsiTheme="majorBidi" w:cstheme="majorBidi"/>
          <w:color w:val="000000" w:themeColor="text1"/>
          <w:shd w:val="clear" w:color="auto" w:fill="FFFFFF"/>
        </w:rPr>
        <w:t xml:space="preserve"> </w:t>
      </w:r>
      <w:r w:rsidR="00A128F5" w:rsidRPr="009711A4">
        <w:rPr>
          <w:rFonts w:asciiTheme="majorBidi" w:hAnsiTheme="majorBidi" w:cstheme="majorBidi"/>
          <w:i/>
          <w:iCs/>
          <w:color w:val="000000" w:themeColor="text1"/>
          <w:bdr w:val="none" w:sz="0" w:space="0" w:color="auto" w:frame="1"/>
          <w:shd w:val="clear" w:color="auto" w:fill="FFFFFF"/>
        </w:rPr>
        <w:t>kolmandas riigis tegutsemise</w:t>
      </w:r>
      <w:r w:rsidRPr="009711A4">
        <w:rPr>
          <w:rFonts w:asciiTheme="majorBidi" w:hAnsiTheme="majorBidi" w:cstheme="majorBidi"/>
          <w:i/>
          <w:iCs/>
          <w:color w:val="000000" w:themeColor="text1"/>
          <w:bdr w:val="none" w:sz="0" w:space="0" w:color="auto" w:frame="1"/>
          <w:shd w:val="clear" w:color="auto" w:fill="FFFFFF"/>
        </w:rPr>
        <w:t xml:space="preserve"> luba</w:t>
      </w:r>
      <w:r w:rsidRPr="009711A4">
        <w:rPr>
          <w:rFonts w:asciiTheme="majorBidi" w:hAnsiTheme="majorBidi" w:cstheme="majorBidi"/>
          <w:color w:val="000000" w:themeColor="text1"/>
          <w:shd w:val="clear" w:color="auto" w:fill="FFFFFF"/>
        </w:rPr>
        <w:t>).</w:t>
      </w:r>
    </w:p>
    <w:p w14:paraId="38CC69D0" w14:textId="5BEC9003" w:rsidR="009B0595" w:rsidRPr="009711A4" w:rsidRDefault="009B0595" w:rsidP="006945CD">
      <w:pPr>
        <w:pStyle w:val="NormalWeb"/>
        <w:shd w:val="clear" w:color="auto" w:fill="FFFFFF"/>
        <w:spacing w:before="0" w:beforeAutospacing="0" w:after="0" w:afterAutospacing="0"/>
        <w:jc w:val="both"/>
        <w:rPr>
          <w:rFonts w:asciiTheme="majorBidi" w:hAnsiTheme="majorBidi" w:cstheme="majorBidi"/>
        </w:rPr>
      </w:pPr>
    </w:p>
    <w:p w14:paraId="1D5DB00A" w14:textId="49FE2229" w:rsidR="009B0595" w:rsidRPr="009711A4" w:rsidRDefault="009B0595" w:rsidP="006945CD">
      <w:pPr>
        <w:pStyle w:val="NormalWeb"/>
        <w:shd w:val="clear" w:color="auto" w:fill="FFFFFF"/>
        <w:spacing w:before="0" w:beforeAutospacing="0" w:after="0" w:afterAutospacing="0"/>
        <w:jc w:val="both"/>
        <w:rPr>
          <w:rFonts w:asciiTheme="majorBidi" w:hAnsiTheme="majorBidi" w:cstheme="majorBidi"/>
          <w:shd w:val="clear" w:color="auto" w:fill="FFFFFF"/>
        </w:rPr>
      </w:pPr>
      <w:r w:rsidRPr="009711A4">
        <w:rPr>
          <w:rFonts w:asciiTheme="majorBidi" w:hAnsiTheme="majorBidi" w:cstheme="majorBidi"/>
          <w:shd w:val="clear" w:color="auto" w:fill="FFFFFF"/>
        </w:rPr>
        <w:t xml:space="preserve">(2) </w:t>
      </w:r>
      <w:r w:rsidR="000141B9" w:rsidRPr="009711A4">
        <w:rPr>
          <w:rFonts w:asciiTheme="majorBidi" w:hAnsiTheme="majorBidi" w:cstheme="majorBidi"/>
          <w:shd w:val="clear" w:color="auto" w:fill="FFFFFF"/>
        </w:rPr>
        <w:t>Kolmandas riigis tegutsemise</w:t>
      </w:r>
      <w:r w:rsidRPr="009711A4">
        <w:rPr>
          <w:rFonts w:asciiTheme="majorBidi" w:hAnsiTheme="majorBidi" w:cstheme="majorBidi"/>
          <w:shd w:val="clear" w:color="auto" w:fill="FFFFFF"/>
        </w:rPr>
        <w:t xml:space="preserve"> loa taotlemiseks esitab </w:t>
      </w:r>
      <w:r w:rsidR="00AC16F2" w:rsidRPr="009711A4">
        <w:rPr>
          <w:rFonts w:asciiTheme="majorBidi" w:hAnsiTheme="majorBidi" w:cstheme="majorBidi"/>
          <w:shd w:val="clear" w:color="auto" w:fill="FFFFFF"/>
        </w:rPr>
        <w:t>krediidiinkasso</w:t>
      </w:r>
      <w:r w:rsidRPr="009711A4">
        <w:rPr>
          <w:rFonts w:asciiTheme="majorBidi" w:hAnsiTheme="majorBidi" w:cstheme="majorBidi"/>
          <w:shd w:val="clear" w:color="auto" w:fill="FFFFFF"/>
        </w:rPr>
        <w:t xml:space="preserve"> Finantsinspektsioonile kirjaliku taotluse ning järgmised andmed ja dokumendid (edaspidi käesolevas peatükis taotlus, andmed ja dokumendid koos </w:t>
      </w:r>
      <w:r w:rsidRPr="009711A4">
        <w:rPr>
          <w:rFonts w:asciiTheme="majorBidi" w:hAnsiTheme="majorBidi" w:cstheme="majorBidi"/>
          <w:i/>
          <w:iCs/>
          <w:bdr w:val="none" w:sz="0" w:space="0" w:color="auto" w:frame="1"/>
          <w:shd w:val="clear" w:color="auto" w:fill="FFFFFF"/>
        </w:rPr>
        <w:t>taotlus</w:t>
      </w:r>
      <w:r w:rsidRPr="009711A4">
        <w:rPr>
          <w:rFonts w:asciiTheme="majorBidi" w:hAnsiTheme="majorBidi" w:cstheme="majorBidi"/>
          <w:shd w:val="clear" w:color="auto" w:fill="FFFFFF"/>
        </w:rPr>
        <w:t>):</w:t>
      </w:r>
    </w:p>
    <w:p w14:paraId="08E0DB89" w14:textId="7670BD95" w:rsidR="009B0595" w:rsidRPr="009711A4" w:rsidRDefault="009B0595" w:rsidP="006945CD">
      <w:pPr>
        <w:pStyle w:val="Default"/>
        <w:jc w:val="both"/>
        <w:rPr>
          <w:rFonts w:asciiTheme="majorBidi" w:hAnsiTheme="majorBidi" w:cstheme="majorBidi"/>
          <w:color w:val="auto"/>
        </w:rPr>
      </w:pPr>
      <w:r w:rsidRPr="009711A4">
        <w:rPr>
          <w:rFonts w:asciiTheme="majorBidi" w:hAnsiTheme="majorBidi" w:cstheme="majorBidi"/>
          <w:color w:val="auto"/>
        </w:rPr>
        <w:t>1) selle kolmanda riigi nim</w:t>
      </w:r>
      <w:ins w:id="346" w:author="Toimetaja" w:date="2023-10-31T18:23:00Z">
        <w:r w:rsidR="001B5D1C" w:rsidRPr="009711A4">
          <w:rPr>
            <w:rFonts w:asciiTheme="majorBidi" w:hAnsiTheme="majorBidi" w:cstheme="majorBidi"/>
            <w:color w:val="auto"/>
          </w:rPr>
          <w:t>etus</w:t>
        </w:r>
      </w:ins>
      <w:del w:id="347" w:author="Toimetaja" w:date="2023-10-31T18:23:00Z">
        <w:r w:rsidRPr="009711A4" w:rsidDel="001B5D1C">
          <w:rPr>
            <w:rFonts w:asciiTheme="majorBidi" w:hAnsiTheme="majorBidi" w:cstheme="majorBidi"/>
            <w:color w:val="auto"/>
          </w:rPr>
          <w:delText>i</w:delText>
        </w:r>
      </w:del>
      <w:r w:rsidRPr="009711A4">
        <w:rPr>
          <w:rFonts w:asciiTheme="majorBidi" w:hAnsiTheme="majorBidi" w:cstheme="majorBidi"/>
          <w:color w:val="auto"/>
        </w:rPr>
        <w:t>, kus krediidiinkasso soovib filiaali asutada</w:t>
      </w:r>
      <w:r w:rsidR="000141B9" w:rsidRPr="009711A4">
        <w:rPr>
          <w:rFonts w:asciiTheme="majorBidi" w:hAnsiTheme="majorBidi" w:cstheme="majorBidi"/>
          <w:color w:val="auto"/>
        </w:rPr>
        <w:t xml:space="preserve"> või piiriüleselt teenust osutada</w:t>
      </w:r>
      <w:r w:rsidRPr="009711A4">
        <w:rPr>
          <w:rFonts w:asciiTheme="majorBidi" w:hAnsiTheme="majorBidi" w:cstheme="majorBidi"/>
          <w:color w:val="auto"/>
        </w:rPr>
        <w:t xml:space="preserve">; </w:t>
      </w:r>
    </w:p>
    <w:p w14:paraId="3552C680" w14:textId="31C48D40" w:rsidR="009B0595" w:rsidRPr="009711A4" w:rsidRDefault="009B0595" w:rsidP="006945CD">
      <w:pPr>
        <w:pStyle w:val="Default"/>
        <w:jc w:val="both"/>
        <w:rPr>
          <w:rFonts w:asciiTheme="majorBidi" w:hAnsiTheme="majorBidi" w:cstheme="majorBidi"/>
          <w:color w:val="auto"/>
        </w:rPr>
      </w:pPr>
      <w:r w:rsidRPr="009711A4">
        <w:rPr>
          <w:rFonts w:asciiTheme="majorBidi" w:hAnsiTheme="majorBidi" w:cstheme="majorBidi"/>
          <w:color w:val="auto"/>
        </w:rPr>
        <w:t xml:space="preserve">2) </w:t>
      </w:r>
      <w:r w:rsidR="000141B9" w:rsidRPr="009711A4">
        <w:rPr>
          <w:rFonts w:asciiTheme="majorBidi" w:hAnsiTheme="majorBidi" w:cstheme="majorBidi"/>
          <w:color w:val="auto"/>
        </w:rPr>
        <w:t xml:space="preserve">filiaali asutamise korral </w:t>
      </w:r>
      <w:r w:rsidRPr="009711A4">
        <w:rPr>
          <w:rFonts w:asciiTheme="majorBidi" w:hAnsiTheme="majorBidi" w:cstheme="majorBidi"/>
          <w:color w:val="auto"/>
        </w:rPr>
        <w:t>filiaali asukoha aadress kolmandas riigis</w:t>
      </w:r>
      <w:r w:rsidR="000141B9" w:rsidRPr="009711A4">
        <w:rPr>
          <w:rFonts w:asciiTheme="majorBidi" w:hAnsiTheme="majorBidi" w:cstheme="majorBidi"/>
          <w:color w:val="auto"/>
        </w:rPr>
        <w:t>, organisatsiooni</w:t>
      </w:r>
      <w:del w:id="348" w:author="Toimetaja" w:date="2023-10-31T18:23:00Z">
        <w:r w:rsidR="000141B9" w:rsidRPr="009711A4" w:rsidDel="004F24B4">
          <w:rPr>
            <w:rFonts w:asciiTheme="majorBidi" w:hAnsiTheme="majorBidi" w:cstheme="majorBidi"/>
            <w:color w:val="auto"/>
          </w:rPr>
          <w:delText xml:space="preserve">lise </w:delText>
        </w:r>
      </w:del>
      <w:ins w:id="349" w:author="Toimetaja" w:date="2023-10-31T18:23:00Z">
        <w:r w:rsidR="004F24B4" w:rsidRPr="009711A4">
          <w:rPr>
            <w:rFonts w:asciiTheme="majorBidi" w:hAnsiTheme="majorBidi" w:cstheme="majorBidi"/>
            <w:color w:val="auto"/>
          </w:rPr>
          <w:t xml:space="preserve"> </w:t>
        </w:r>
      </w:ins>
      <w:r w:rsidR="000141B9" w:rsidRPr="009711A4">
        <w:rPr>
          <w:rFonts w:asciiTheme="majorBidi" w:hAnsiTheme="majorBidi" w:cstheme="majorBidi"/>
          <w:color w:val="auto"/>
        </w:rPr>
        <w:t>struktuuri kirjeldus ning juhtimise eest vastutava</w:t>
      </w:r>
      <w:del w:id="350" w:author="Thomas Auväärt [2]" w:date="2023-12-10T20:44:00Z">
        <w:r w:rsidR="000141B9" w:rsidRPr="009711A4" w:rsidDel="00F6025F">
          <w:rPr>
            <w:rFonts w:asciiTheme="majorBidi" w:hAnsiTheme="majorBidi" w:cstheme="majorBidi"/>
            <w:color w:val="auto"/>
          </w:rPr>
          <w:delText>te</w:delText>
        </w:r>
      </w:del>
      <w:r w:rsidR="000141B9" w:rsidRPr="009711A4">
        <w:rPr>
          <w:rFonts w:asciiTheme="majorBidi" w:hAnsiTheme="majorBidi" w:cstheme="majorBidi"/>
          <w:color w:val="auto"/>
        </w:rPr>
        <w:t xml:space="preserve"> isiku</w:t>
      </w:r>
      <w:del w:id="351" w:author="Thomas Auväärt [2]" w:date="2023-12-10T20:44:00Z">
        <w:r w:rsidR="000141B9" w:rsidRPr="009711A4" w:rsidDel="00F6025F">
          <w:rPr>
            <w:rFonts w:asciiTheme="majorBidi" w:hAnsiTheme="majorBidi" w:cstheme="majorBidi"/>
            <w:color w:val="auto"/>
          </w:rPr>
          <w:delText>te</w:delText>
        </w:r>
      </w:del>
      <w:r w:rsidR="000141B9" w:rsidRPr="009711A4">
        <w:rPr>
          <w:rFonts w:asciiTheme="majorBidi" w:hAnsiTheme="majorBidi" w:cstheme="majorBidi"/>
          <w:color w:val="auto"/>
        </w:rPr>
        <w:t xml:space="preserve"> </w:t>
      </w:r>
      <w:del w:id="352" w:author="Thomas Auväärt [2]" w:date="2023-12-10T20:44:00Z">
        <w:r w:rsidR="000141B9" w:rsidRPr="009711A4" w:rsidDel="00F6025F">
          <w:rPr>
            <w:rFonts w:asciiTheme="majorBidi" w:hAnsiTheme="majorBidi" w:cstheme="majorBidi"/>
            <w:color w:val="auto"/>
          </w:rPr>
          <w:delText xml:space="preserve">nimed </w:delText>
        </w:r>
      </w:del>
      <w:ins w:id="353" w:author="Thomas Auväärt [2]" w:date="2023-12-10T20:44:00Z">
        <w:r w:rsidR="00F6025F" w:rsidRPr="009711A4">
          <w:rPr>
            <w:rFonts w:asciiTheme="majorBidi" w:hAnsiTheme="majorBidi" w:cstheme="majorBidi"/>
            <w:color w:val="auto"/>
          </w:rPr>
          <w:t>nim</w:t>
        </w:r>
        <w:r w:rsidR="00F6025F">
          <w:rPr>
            <w:rFonts w:asciiTheme="majorBidi" w:hAnsiTheme="majorBidi" w:cstheme="majorBidi"/>
            <w:color w:val="auto"/>
          </w:rPr>
          <w:t>i</w:t>
        </w:r>
        <w:r w:rsidR="00F6025F" w:rsidRPr="009711A4">
          <w:rPr>
            <w:rFonts w:asciiTheme="majorBidi" w:hAnsiTheme="majorBidi" w:cstheme="majorBidi"/>
            <w:color w:val="auto"/>
          </w:rPr>
          <w:t xml:space="preserve"> </w:t>
        </w:r>
      </w:ins>
      <w:r w:rsidR="000141B9" w:rsidRPr="009711A4">
        <w:rPr>
          <w:rFonts w:asciiTheme="majorBidi" w:hAnsiTheme="majorBidi" w:cstheme="majorBidi"/>
          <w:color w:val="auto"/>
        </w:rPr>
        <w:t>ja isikukood</w:t>
      </w:r>
      <w:del w:id="354" w:author="Thomas Auväärt [2]" w:date="2023-12-10T20:44:00Z">
        <w:r w:rsidR="000141B9" w:rsidRPr="009711A4" w:rsidDel="00F6025F">
          <w:rPr>
            <w:rFonts w:asciiTheme="majorBidi" w:hAnsiTheme="majorBidi" w:cstheme="majorBidi"/>
            <w:color w:val="auto"/>
          </w:rPr>
          <w:delText>id</w:delText>
        </w:r>
      </w:del>
      <w:r w:rsidR="000141B9" w:rsidRPr="009711A4">
        <w:rPr>
          <w:rFonts w:asciiTheme="majorBidi" w:hAnsiTheme="majorBidi" w:cstheme="majorBidi"/>
          <w:color w:val="auto"/>
        </w:rPr>
        <w:t xml:space="preserve"> või </w:t>
      </w:r>
      <w:del w:id="355" w:author="Thomas Auväärt [2]" w:date="2023-12-10T20:44:00Z">
        <w:r w:rsidR="000141B9" w:rsidRPr="009711A4" w:rsidDel="00F6025F">
          <w:rPr>
            <w:rFonts w:asciiTheme="majorBidi" w:hAnsiTheme="majorBidi" w:cstheme="majorBidi"/>
            <w:color w:val="auto"/>
          </w:rPr>
          <w:delText xml:space="preserve">nende </w:delText>
        </w:r>
      </w:del>
      <w:ins w:id="356" w:author="Thomas Auväärt [2]" w:date="2023-12-10T20:44:00Z">
        <w:r w:rsidR="00F6025F">
          <w:rPr>
            <w:rFonts w:asciiTheme="majorBidi" w:hAnsiTheme="majorBidi" w:cstheme="majorBidi"/>
            <w:color w:val="auto"/>
          </w:rPr>
          <w:t>selle</w:t>
        </w:r>
        <w:r w:rsidR="00F6025F" w:rsidRPr="009711A4">
          <w:rPr>
            <w:rFonts w:asciiTheme="majorBidi" w:hAnsiTheme="majorBidi" w:cstheme="majorBidi"/>
            <w:color w:val="auto"/>
          </w:rPr>
          <w:t xml:space="preserve"> </w:t>
        </w:r>
      </w:ins>
      <w:r w:rsidR="000141B9" w:rsidRPr="009711A4">
        <w:rPr>
          <w:rFonts w:asciiTheme="majorBidi" w:hAnsiTheme="majorBidi" w:cstheme="majorBidi"/>
          <w:color w:val="auto"/>
        </w:rPr>
        <w:t xml:space="preserve">puudumise korral </w:t>
      </w:r>
      <w:del w:id="357" w:author="Thomas Auväärt [2]" w:date="2023-12-10T20:44:00Z">
        <w:r w:rsidR="000141B9" w:rsidRPr="009711A4" w:rsidDel="00F6025F">
          <w:rPr>
            <w:rFonts w:asciiTheme="majorBidi" w:hAnsiTheme="majorBidi" w:cstheme="majorBidi"/>
            <w:color w:val="auto"/>
          </w:rPr>
          <w:delText xml:space="preserve">sünniajad </w:delText>
        </w:r>
      </w:del>
      <w:ins w:id="358" w:author="Thomas Auväärt [2]" w:date="2023-12-10T20:44:00Z">
        <w:r w:rsidR="00F6025F" w:rsidRPr="009711A4">
          <w:rPr>
            <w:rFonts w:asciiTheme="majorBidi" w:hAnsiTheme="majorBidi" w:cstheme="majorBidi"/>
            <w:color w:val="auto"/>
          </w:rPr>
          <w:t>sünnia</w:t>
        </w:r>
        <w:r w:rsidR="00F6025F">
          <w:rPr>
            <w:rFonts w:asciiTheme="majorBidi" w:hAnsiTheme="majorBidi" w:cstheme="majorBidi"/>
            <w:color w:val="auto"/>
          </w:rPr>
          <w:t>ega</w:t>
        </w:r>
        <w:r w:rsidR="00F6025F" w:rsidRPr="009711A4">
          <w:rPr>
            <w:rFonts w:asciiTheme="majorBidi" w:hAnsiTheme="majorBidi" w:cstheme="majorBidi"/>
            <w:color w:val="auto"/>
          </w:rPr>
          <w:t xml:space="preserve"> </w:t>
        </w:r>
      </w:ins>
      <w:r w:rsidR="000141B9" w:rsidRPr="009711A4">
        <w:rPr>
          <w:rFonts w:asciiTheme="majorBidi" w:hAnsiTheme="majorBidi" w:cstheme="majorBidi"/>
          <w:color w:val="auto"/>
        </w:rPr>
        <w:t xml:space="preserve">ja </w:t>
      </w:r>
      <w:del w:id="359" w:author="Thomas Auväärt [2]" w:date="2023-12-10T20:44:00Z">
        <w:r w:rsidR="000141B9" w:rsidRPr="009711A4" w:rsidDel="00F6025F">
          <w:rPr>
            <w:rFonts w:asciiTheme="majorBidi" w:hAnsiTheme="majorBidi" w:cstheme="majorBidi"/>
            <w:color w:val="auto"/>
          </w:rPr>
          <w:delText>elukohad</w:delText>
        </w:r>
      </w:del>
      <w:ins w:id="360" w:author="Thomas Auväärt [2]" w:date="2023-12-10T20:44:00Z">
        <w:r w:rsidR="00F6025F">
          <w:rPr>
            <w:rFonts w:asciiTheme="majorBidi" w:hAnsiTheme="majorBidi" w:cstheme="majorBidi"/>
            <w:color w:val="auto"/>
          </w:rPr>
          <w:t>-kohta</w:t>
        </w:r>
      </w:ins>
      <w:ins w:id="361" w:author="Thomas Auväärt [2]" w:date="2023-12-21T10:05:00Z">
        <w:r w:rsidR="0058216A">
          <w:rPr>
            <w:rFonts w:asciiTheme="majorBidi" w:hAnsiTheme="majorBidi" w:cstheme="majorBidi"/>
            <w:color w:val="auto"/>
          </w:rPr>
          <w:t>, sealhulgas andmed selle kohta kuidas juhtimise eest vastutavad isikud vastavad käesoleva seaduse §-s 37 sätestatud nõuetele</w:t>
        </w:r>
      </w:ins>
      <w:r w:rsidRPr="009711A4">
        <w:rPr>
          <w:rFonts w:asciiTheme="majorBidi" w:hAnsiTheme="majorBidi" w:cstheme="majorBidi"/>
          <w:color w:val="auto"/>
        </w:rPr>
        <w:t xml:space="preserve">; </w:t>
      </w:r>
    </w:p>
    <w:p w14:paraId="69662CCE" w14:textId="50E80D4A" w:rsidR="009B0595" w:rsidRPr="009711A4" w:rsidRDefault="009B0595" w:rsidP="006945CD">
      <w:pPr>
        <w:pStyle w:val="Default"/>
        <w:jc w:val="both"/>
        <w:rPr>
          <w:rFonts w:asciiTheme="majorBidi" w:hAnsiTheme="majorBidi" w:cstheme="majorBidi"/>
          <w:color w:val="auto"/>
        </w:rPr>
      </w:pPr>
      <w:r w:rsidRPr="009711A4">
        <w:rPr>
          <w:rFonts w:asciiTheme="majorBidi" w:hAnsiTheme="majorBidi" w:cstheme="majorBidi"/>
          <w:color w:val="auto"/>
        </w:rPr>
        <w:lastRenderedPageBreak/>
        <w:t xml:space="preserve">3) </w:t>
      </w:r>
      <w:r w:rsidR="000141B9" w:rsidRPr="009711A4">
        <w:rPr>
          <w:rFonts w:asciiTheme="majorBidi" w:hAnsiTheme="majorBidi" w:cstheme="majorBidi"/>
          <w:color w:val="auto"/>
        </w:rPr>
        <w:t>tegevuskava, mis sisaldab andmeid kõigi kolmandas riigis osutatavate teenuste ja tegevuste kohta, sealhulgas teavet selle kohta, kas seoses filiaali asutamise või piiriüleselt tegutsemisega antakse selles riigis tegevusi või ülesandeid edasi kolmandale isikule</w:t>
      </w:r>
      <w:r w:rsidRPr="009711A4">
        <w:rPr>
          <w:rFonts w:asciiTheme="majorBidi" w:hAnsiTheme="majorBidi" w:cstheme="majorBidi"/>
          <w:color w:val="auto"/>
        </w:rPr>
        <w:t>.</w:t>
      </w:r>
    </w:p>
    <w:p w14:paraId="4217AA5F" w14:textId="77777777" w:rsidR="00691ACC" w:rsidRPr="009711A4" w:rsidRDefault="00691ACC" w:rsidP="006945CD">
      <w:pPr>
        <w:pStyle w:val="Default"/>
        <w:jc w:val="both"/>
        <w:rPr>
          <w:rFonts w:asciiTheme="majorBidi" w:hAnsiTheme="majorBidi" w:cstheme="majorBidi"/>
          <w:color w:val="auto"/>
        </w:rPr>
      </w:pPr>
    </w:p>
    <w:p w14:paraId="3F1474D7" w14:textId="7152BC87" w:rsidR="009B0595" w:rsidRPr="009711A4" w:rsidRDefault="009B0595" w:rsidP="006945CD">
      <w:pPr>
        <w:pStyle w:val="Heading3"/>
        <w:shd w:val="clear" w:color="auto" w:fill="FFFFFF"/>
        <w:spacing w:before="0" w:line="240" w:lineRule="auto"/>
        <w:jc w:val="both"/>
        <w:rPr>
          <w:rFonts w:asciiTheme="majorBidi" w:eastAsia="Times New Roman" w:hAnsiTheme="majorBidi"/>
          <w:b/>
          <w:bCs/>
          <w:color w:val="auto"/>
          <w:lang w:eastAsia="et-EE"/>
        </w:rPr>
      </w:pPr>
      <w:r w:rsidRPr="009711A4">
        <w:rPr>
          <w:rFonts w:asciiTheme="majorBidi" w:eastAsia="Times New Roman" w:hAnsiTheme="majorBidi"/>
          <w:b/>
          <w:bCs/>
          <w:color w:val="auto"/>
          <w:lang w:eastAsia="et-EE"/>
        </w:rPr>
        <w:t>§ 2</w:t>
      </w:r>
      <w:r w:rsidR="00691ACC" w:rsidRPr="009711A4">
        <w:rPr>
          <w:rFonts w:asciiTheme="majorBidi" w:eastAsia="Times New Roman" w:hAnsiTheme="majorBidi"/>
          <w:b/>
          <w:bCs/>
          <w:color w:val="auto"/>
          <w:lang w:eastAsia="et-EE"/>
        </w:rPr>
        <w:t>0</w:t>
      </w:r>
      <w:r w:rsidRPr="009711A4">
        <w:rPr>
          <w:rFonts w:asciiTheme="majorBidi" w:eastAsia="Times New Roman" w:hAnsiTheme="majorBidi"/>
          <w:b/>
          <w:bCs/>
          <w:color w:val="auto"/>
          <w:lang w:eastAsia="et-EE"/>
        </w:rPr>
        <w:t xml:space="preserve">. </w:t>
      </w:r>
      <w:r w:rsidR="00D125C2" w:rsidRPr="009711A4">
        <w:rPr>
          <w:rFonts w:asciiTheme="majorBidi" w:eastAsia="Times New Roman" w:hAnsiTheme="majorBidi"/>
          <w:b/>
          <w:bCs/>
          <w:color w:val="auto"/>
          <w:lang w:eastAsia="et-EE"/>
        </w:rPr>
        <w:t xml:space="preserve">Kolmandas riigis tegutsemise </w:t>
      </w:r>
      <w:r w:rsidRPr="009711A4">
        <w:rPr>
          <w:rFonts w:asciiTheme="majorBidi" w:eastAsia="Times New Roman" w:hAnsiTheme="majorBidi"/>
          <w:b/>
          <w:bCs/>
          <w:color w:val="auto"/>
          <w:lang w:eastAsia="et-EE"/>
        </w:rPr>
        <w:t>loa taotluse menetlemine ja loa andmise otsus</w:t>
      </w:r>
    </w:p>
    <w:p w14:paraId="6A28895B" w14:textId="15E49E73" w:rsidR="004665F6" w:rsidRPr="009711A4" w:rsidRDefault="004665F6"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(1) </w:t>
      </w:r>
      <w:r w:rsidR="00D125C2" w:rsidRPr="009711A4">
        <w:rPr>
          <w:rFonts w:asciiTheme="majorBidi" w:hAnsiTheme="majorBidi" w:cstheme="majorBidi"/>
        </w:rPr>
        <w:t>Kolmandas riigis tegutsemise</w:t>
      </w:r>
      <w:r w:rsidRPr="009711A4">
        <w:rPr>
          <w:rFonts w:asciiTheme="majorBidi" w:hAnsiTheme="majorBidi" w:cstheme="majorBidi"/>
        </w:rPr>
        <w:t xml:space="preserve"> loa taotluse menetlemisele ning esitatud andmete, taotleja finantsseisundi, organisatsiooni</w:t>
      </w:r>
      <w:del w:id="362" w:author="Toimetaja" w:date="2023-10-31T18:24:00Z">
        <w:r w:rsidRPr="009711A4" w:rsidDel="00562645">
          <w:rPr>
            <w:rFonts w:asciiTheme="majorBidi" w:hAnsiTheme="majorBidi" w:cstheme="majorBidi"/>
          </w:rPr>
          <w:delText>lise</w:delText>
        </w:r>
      </w:del>
      <w:r w:rsidRPr="009711A4">
        <w:rPr>
          <w:rFonts w:asciiTheme="majorBidi" w:hAnsiTheme="majorBidi" w:cstheme="majorBidi"/>
        </w:rPr>
        <w:t xml:space="preserve"> ülesehituse ja tehniliste süsteemide </w:t>
      </w:r>
      <w:r w:rsidR="00090B94" w:rsidRPr="009711A4">
        <w:rPr>
          <w:rFonts w:asciiTheme="majorBidi" w:hAnsiTheme="majorBidi" w:cstheme="majorBidi"/>
        </w:rPr>
        <w:t xml:space="preserve">või </w:t>
      </w:r>
      <w:r w:rsidRPr="009711A4">
        <w:rPr>
          <w:rFonts w:asciiTheme="majorBidi" w:hAnsiTheme="majorBidi" w:cstheme="majorBidi"/>
        </w:rPr>
        <w:t>filiaali asutamiseks piisavate vahendite olemasolu kontrollimisele kohaldatakse</w:t>
      </w:r>
      <w:r w:rsidR="00010573" w:rsidRPr="009711A4">
        <w:rPr>
          <w:rFonts w:asciiTheme="majorBidi" w:hAnsiTheme="majorBidi" w:cstheme="majorBidi"/>
        </w:rPr>
        <w:t xml:space="preserve"> </w:t>
      </w:r>
      <w:r w:rsidRPr="009711A4">
        <w:rPr>
          <w:rFonts w:asciiTheme="majorBidi" w:hAnsiTheme="majorBidi" w:cstheme="majorBidi"/>
        </w:rPr>
        <w:t>käesoleva seaduse §-s </w:t>
      </w:r>
      <w:r w:rsidR="0093790B" w:rsidRPr="009711A4">
        <w:rPr>
          <w:rFonts w:asciiTheme="majorBidi" w:hAnsiTheme="majorBidi" w:cstheme="majorBidi"/>
        </w:rPr>
        <w:t>9</w:t>
      </w:r>
      <w:r w:rsidRPr="009711A4">
        <w:rPr>
          <w:rFonts w:asciiTheme="majorBidi" w:hAnsiTheme="majorBidi" w:cstheme="majorBidi"/>
        </w:rPr>
        <w:t xml:space="preserve"> sätestatut.</w:t>
      </w:r>
    </w:p>
    <w:p w14:paraId="5EF64531" w14:textId="77777777" w:rsidR="004665F6" w:rsidRPr="009711A4" w:rsidRDefault="004665F6" w:rsidP="006945CD">
      <w:pPr>
        <w:pStyle w:val="NormalWeb"/>
        <w:shd w:val="clear" w:color="auto" w:fill="FFFFFF"/>
        <w:spacing w:before="0" w:beforeAutospacing="0" w:after="0" w:afterAutospacing="0"/>
        <w:jc w:val="both"/>
        <w:rPr>
          <w:rFonts w:asciiTheme="majorBidi" w:hAnsiTheme="majorBidi" w:cstheme="majorBidi"/>
        </w:rPr>
      </w:pPr>
    </w:p>
    <w:p w14:paraId="302A5B3A" w14:textId="3F312F78" w:rsidR="004665F6" w:rsidRPr="009711A4" w:rsidRDefault="004665F6"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(2) Otsuse loa andmise või sellest keeldumise kohta teeb Finantsinspektsioon kahe kuu jooksul kõigi vajalike andmete ja dokumentide saamisest arvates, kuid mitte hiljem kui kolme kuu möödumisel </w:t>
      </w:r>
      <w:del w:id="363" w:author="Iivika Sale" w:date="2023-11-11T14:36:00Z">
        <w:r w:rsidRPr="009711A4" w:rsidDel="00B86764">
          <w:rPr>
            <w:rFonts w:asciiTheme="majorBidi" w:hAnsiTheme="majorBidi" w:cstheme="majorBidi"/>
          </w:rPr>
          <w:delText xml:space="preserve">vastava </w:delText>
        </w:r>
      </w:del>
      <w:r w:rsidRPr="009711A4">
        <w:rPr>
          <w:rFonts w:asciiTheme="majorBidi" w:hAnsiTheme="majorBidi" w:cstheme="majorBidi"/>
        </w:rPr>
        <w:t>taotluse saamisest arvates.</w:t>
      </w:r>
    </w:p>
    <w:p w14:paraId="3EA8ECF9" w14:textId="77777777" w:rsidR="004665F6" w:rsidRPr="009711A4" w:rsidRDefault="004665F6" w:rsidP="006945CD">
      <w:pPr>
        <w:pStyle w:val="NormalWeb"/>
        <w:shd w:val="clear" w:color="auto" w:fill="FFFFFF"/>
        <w:spacing w:before="0" w:beforeAutospacing="0" w:after="0" w:afterAutospacing="0"/>
        <w:jc w:val="both"/>
        <w:rPr>
          <w:rFonts w:asciiTheme="majorBidi" w:hAnsiTheme="majorBidi" w:cstheme="majorBidi"/>
        </w:rPr>
      </w:pPr>
    </w:p>
    <w:p w14:paraId="63FA7A83" w14:textId="3F49E3A6" w:rsidR="004665F6" w:rsidRPr="009711A4" w:rsidRDefault="004665F6"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(3)</w:t>
      </w:r>
      <w:r w:rsidR="00D37A4D" w:rsidRPr="009711A4">
        <w:rPr>
          <w:rFonts w:asciiTheme="majorBidi" w:hAnsiTheme="majorBidi" w:cstheme="majorBidi"/>
        </w:rPr>
        <w:t> </w:t>
      </w:r>
      <w:r w:rsidRPr="009711A4">
        <w:rPr>
          <w:rFonts w:asciiTheme="majorBidi" w:hAnsiTheme="majorBidi" w:cstheme="majorBidi"/>
        </w:rPr>
        <w:t xml:space="preserve">Otsuse loa andmise või sellest keeldumise kohta teeb Finantsinspektsioon </w:t>
      </w:r>
      <w:del w:id="364" w:author="Toimetaja" w:date="2023-11-06T16:02:00Z">
        <w:r w:rsidRPr="009711A4" w:rsidDel="00D37A4D">
          <w:rPr>
            <w:rFonts w:asciiTheme="majorBidi" w:hAnsiTheme="majorBidi" w:cstheme="majorBidi"/>
          </w:rPr>
          <w:delText xml:space="preserve">viivitamata </w:delText>
        </w:r>
      </w:del>
      <w:r w:rsidRPr="009711A4">
        <w:rPr>
          <w:rFonts w:asciiTheme="majorBidi" w:hAnsiTheme="majorBidi" w:cstheme="majorBidi"/>
        </w:rPr>
        <w:t>krediidiinkassole teatavaks</w:t>
      </w:r>
      <w:ins w:id="365" w:author="Toimetaja" w:date="2023-11-06T16:02:00Z">
        <w:r w:rsidR="00B732C8" w:rsidRPr="009711A4">
          <w:rPr>
            <w:rFonts w:asciiTheme="majorBidi" w:hAnsiTheme="majorBidi" w:cstheme="majorBidi"/>
          </w:rPr>
          <w:t xml:space="preserve"> viivitamata</w:t>
        </w:r>
      </w:ins>
      <w:r w:rsidRPr="009711A4">
        <w:rPr>
          <w:rFonts w:asciiTheme="majorBidi" w:hAnsiTheme="majorBidi" w:cstheme="majorBidi"/>
        </w:rPr>
        <w:t>.</w:t>
      </w:r>
    </w:p>
    <w:p w14:paraId="1CDFCF65" w14:textId="0E003597" w:rsidR="005032A6" w:rsidRPr="009711A4" w:rsidDel="00F6025F" w:rsidRDefault="005032A6" w:rsidP="006945CD">
      <w:pPr>
        <w:pStyle w:val="NormalWeb"/>
        <w:shd w:val="clear" w:color="auto" w:fill="FFFFFF"/>
        <w:spacing w:before="0" w:beforeAutospacing="0" w:after="0" w:afterAutospacing="0"/>
        <w:jc w:val="both"/>
        <w:rPr>
          <w:moveFrom w:id="366" w:author="Thomas Auväärt [2]" w:date="2023-12-10T20:46:00Z"/>
          <w:rFonts w:asciiTheme="majorBidi" w:hAnsiTheme="majorBidi" w:cstheme="majorBidi"/>
        </w:rPr>
      </w:pPr>
      <w:moveFromRangeStart w:id="367" w:author="Thomas Auväärt [2]" w:date="2023-12-10T20:46:00Z" w:name="move153133576"/>
    </w:p>
    <w:p w14:paraId="6C6AEE75" w14:textId="410C895B" w:rsidR="00C862F9" w:rsidRPr="009711A4" w:rsidDel="00F6025F" w:rsidRDefault="00C862F9" w:rsidP="006945CD">
      <w:pPr>
        <w:pStyle w:val="NormalWeb"/>
        <w:shd w:val="clear" w:color="auto" w:fill="FFFFFF"/>
        <w:spacing w:before="0" w:beforeAutospacing="0" w:after="0" w:afterAutospacing="0"/>
        <w:jc w:val="both"/>
        <w:rPr>
          <w:moveFrom w:id="368" w:author="Thomas Auväärt [2]" w:date="2023-12-10T20:46:00Z"/>
          <w:rFonts w:asciiTheme="majorBidi" w:hAnsiTheme="majorBidi" w:cstheme="majorBidi"/>
          <w:b/>
          <w:bCs/>
        </w:rPr>
      </w:pPr>
      <w:moveFrom w:id="369" w:author="Thomas Auväärt [2]" w:date="2023-12-10T20:46:00Z">
        <w:r w:rsidRPr="009711A4" w:rsidDel="00F6025F">
          <w:rPr>
            <w:rFonts w:asciiTheme="majorBidi" w:hAnsiTheme="majorBidi" w:cstheme="majorBidi"/>
            <w:b/>
            <w:bCs/>
          </w:rPr>
          <w:t>§ 21. Kolmandas riigis tegutsemise alustamine ja Finantsinspektsiooni teavitamine sellest</w:t>
        </w:r>
      </w:moveFrom>
    </w:p>
    <w:p w14:paraId="201844FD" w14:textId="43E1B698" w:rsidR="005032A6" w:rsidRPr="009711A4" w:rsidDel="00F6025F" w:rsidRDefault="005032A6" w:rsidP="006945CD">
      <w:pPr>
        <w:pStyle w:val="NormalWeb"/>
        <w:shd w:val="clear" w:color="auto" w:fill="FFFFFF"/>
        <w:spacing w:before="0" w:beforeAutospacing="0" w:after="0" w:afterAutospacing="0"/>
        <w:jc w:val="both"/>
        <w:rPr>
          <w:moveFrom w:id="370" w:author="Thomas Auväärt [2]" w:date="2023-12-10T20:46:00Z"/>
          <w:rFonts w:asciiTheme="majorBidi" w:hAnsiTheme="majorBidi" w:cstheme="majorBidi"/>
        </w:rPr>
      </w:pPr>
      <w:moveFrom w:id="371" w:author="Thomas Auväärt [2]" w:date="2023-12-10T20:46:00Z">
        <w:r w:rsidRPr="009711A4" w:rsidDel="00F6025F">
          <w:rPr>
            <w:rFonts w:asciiTheme="majorBidi" w:hAnsiTheme="majorBidi" w:cstheme="majorBidi"/>
          </w:rPr>
          <w:t xml:space="preserve">Krediidiinkasso </w:t>
        </w:r>
        <w:r w:rsidRPr="009711A4" w:rsidDel="00F6025F">
          <w:rPr>
            <w:rFonts w:asciiTheme="majorBidi" w:hAnsiTheme="majorBidi" w:cstheme="majorBidi"/>
            <w:shd w:val="clear" w:color="auto" w:fill="FFFFFF"/>
          </w:rPr>
          <w:t xml:space="preserve">võib alustada teenuste osutamist </w:t>
        </w:r>
        <w:r w:rsidR="00940459" w:rsidRPr="009711A4" w:rsidDel="00F6025F">
          <w:rPr>
            <w:rFonts w:asciiTheme="majorBidi" w:hAnsiTheme="majorBidi" w:cstheme="majorBidi"/>
            <w:shd w:val="clear" w:color="auto" w:fill="FFFFFF"/>
          </w:rPr>
          <w:t xml:space="preserve">filiaali kaudu </w:t>
        </w:r>
        <w:r w:rsidR="00D125C2" w:rsidRPr="009711A4" w:rsidDel="00F6025F">
          <w:rPr>
            <w:rFonts w:asciiTheme="majorBidi" w:hAnsiTheme="majorBidi" w:cstheme="majorBidi"/>
            <w:shd w:val="clear" w:color="auto" w:fill="FFFFFF"/>
          </w:rPr>
          <w:t xml:space="preserve">või piiriüleselt </w:t>
        </w:r>
        <w:r w:rsidRPr="009711A4" w:rsidDel="00F6025F">
          <w:rPr>
            <w:rFonts w:asciiTheme="majorBidi" w:hAnsiTheme="majorBidi" w:cstheme="majorBidi"/>
            <w:shd w:val="clear" w:color="auto" w:fill="FFFFFF"/>
          </w:rPr>
          <w:t>vastavalt kolmanda riigi õigusaktides sätestatule.</w:t>
        </w:r>
        <w:r w:rsidRPr="009711A4" w:rsidDel="00F6025F">
          <w:rPr>
            <w:rFonts w:asciiTheme="majorBidi" w:hAnsiTheme="majorBidi" w:cstheme="majorBidi"/>
          </w:rPr>
          <w:t xml:space="preserve"> Enne kolmandas riigis tegevuse alustamist </w:t>
        </w:r>
        <w:r w:rsidR="00940459" w:rsidRPr="009711A4" w:rsidDel="00F6025F">
          <w:rPr>
            <w:rFonts w:asciiTheme="majorBidi" w:hAnsiTheme="majorBidi" w:cstheme="majorBidi"/>
          </w:rPr>
          <w:t xml:space="preserve">filiaali kaudu </w:t>
        </w:r>
        <w:r w:rsidR="00D125C2" w:rsidRPr="009711A4" w:rsidDel="00F6025F">
          <w:rPr>
            <w:rFonts w:asciiTheme="majorBidi" w:hAnsiTheme="majorBidi" w:cstheme="majorBidi"/>
          </w:rPr>
          <w:t xml:space="preserve">või piiriüleselt </w:t>
        </w:r>
        <w:r w:rsidRPr="009711A4" w:rsidDel="00F6025F">
          <w:rPr>
            <w:rFonts w:asciiTheme="majorBidi" w:hAnsiTheme="majorBidi" w:cstheme="majorBidi"/>
          </w:rPr>
          <w:t>teatab krediidiinkasso Finantsinspektsioonile kuupäeva, millal kolmandas riigis teenuste osutamist alustatakse.</w:t>
        </w:r>
      </w:moveFrom>
    </w:p>
    <w:moveFromRangeEnd w:id="367"/>
    <w:p w14:paraId="42260D53" w14:textId="704FDDCC" w:rsidR="00691ACC" w:rsidRPr="009711A4" w:rsidRDefault="00691ACC" w:rsidP="006945CD">
      <w:pPr>
        <w:pStyle w:val="NormalWeb"/>
        <w:shd w:val="clear" w:color="auto" w:fill="FFFFFF"/>
        <w:spacing w:before="0" w:beforeAutospacing="0" w:after="0" w:afterAutospacing="0"/>
        <w:jc w:val="both"/>
        <w:rPr>
          <w:rFonts w:asciiTheme="majorBidi" w:hAnsiTheme="majorBidi" w:cstheme="majorBidi"/>
        </w:rPr>
      </w:pPr>
    </w:p>
    <w:p w14:paraId="27D47DE0" w14:textId="31D4E94F" w:rsidR="004665F6" w:rsidRPr="009711A4" w:rsidRDefault="004665F6" w:rsidP="006945CD">
      <w:pPr>
        <w:pStyle w:val="Heading3"/>
        <w:shd w:val="clear" w:color="auto" w:fill="FFFFFF"/>
        <w:spacing w:before="0" w:line="240" w:lineRule="auto"/>
        <w:jc w:val="both"/>
        <w:rPr>
          <w:rFonts w:asciiTheme="majorBidi" w:eastAsia="Times New Roman" w:hAnsiTheme="majorBidi"/>
          <w:b/>
          <w:bCs/>
          <w:color w:val="auto"/>
          <w:lang w:eastAsia="et-EE"/>
        </w:rPr>
      </w:pPr>
      <w:r w:rsidRPr="009711A4">
        <w:rPr>
          <w:rFonts w:asciiTheme="majorBidi" w:eastAsia="Times New Roman" w:hAnsiTheme="majorBidi"/>
          <w:b/>
          <w:bCs/>
          <w:color w:val="auto"/>
          <w:lang w:eastAsia="et-EE"/>
        </w:rPr>
        <w:t xml:space="preserve">§ </w:t>
      </w:r>
      <w:del w:id="372" w:author="Thomas Auväärt [2]" w:date="2023-12-10T20:46:00Z">
        <w:r w:rsidR="00C862F9" w:rsidRPr="009711A4" w:rsidDel="00F6025F">
          <w:rPr>
            <w:rFonts w:asciiTheme="majorBidi" w:eastAsia="Times New Roman" w:hAnsiTheme="majorBidi"/>
            <w:b/>
            <w:bCs/>
            <w:color w:val="auto"/>
            <w:lang w:eastAsia="et-EE"/>
          </w:rPr>
          <w:delText>22</w:delText>
        </w:r>
      </w:del>
      <w:ins w:id="373" w:author="Thomas Auväärt [2]" w:date="2023-12-10T20:46:00Z">
        <w:r w:rsidR="00F6025F" w:rsidRPr="009711A4">
          <w:rPr>
            <w:rFonts w:asciiTheme="majorBidi" w:eastAsia="Times New Roman" w:hAnsiTheme="majorBidi"/>
            <w:b/>
            <w:bCs/>
            <w:color w:val="auto"/>
            <w:lang w:eastAsia="et-EE"/>
          </w:rPr>
          <w:t>2</w:t>
        </w:r>
        <w:r w:rsidR="00F6025F">
          <w:rPr>
            <w:rFonts w:asciiTheme="majorBidi" w:eastAsia="Times New Roman" w:hAnsiTheme="majorBidi"/>
            <w:b/>
            <w:bCs/>
            <w:color w:val="auto"/>
            <w:lang w:eastAsia="et-EE"/>
          </w:rPr>
          <w:t>1</w:t>
        </w:r>
      </w:ins>
      <w:r w:rsidRPr="009711A4">
        <w:rPr>
          <w:rFonts w:asciiTheme="majorBidi" w:eastAsia="Times New Roman" w:hAnsiTheme="majorBidi"/>
          <w:b/>
          <w:bCs/>
          <w:color w:val="auto"/>
          <w:lang w:eastAsia="et-EE"/>
        </w:rPr>
        <w:t xml:space="preserve">. </w:t>
      </w:r>
      <w:r w:rsidR="00D125C2" w:rsidRPr="009711A4">
        <w:rPr>
          <w:rFonts w:asciiTheme="majorBidi" w:eastAsia="Times New Roman" w:hAnsiTheme="majorBidi"/>
          <w:b/>
          <w:bCs/>
          <w:color w:val="auto"/>
          <w:lang w:eastAsia="et-EE"/>
        </w:rPr>
        <w:t>Kolmandas riigis tegutsemise</w:t>
      </w:r>
      <w:r w:rsidRPr="009711A4">
        <w:rPr>
          <w:rFonts w:asciiTheme="majorBidi" w:eastAsia="Times New Roman" w:hAnsiTheme="majorBidi"/>
          <w:b/>
          <w:bCs/>
          <w:color w:val="auto"/>
          <w:lang w:eastAsia="et-EE"/>
        </w:rPr>
        <w:t xml:space="preserve"> loa andmisest keeldumise alused</w:t>
      </w:r>
    </w:p>
    <w:p w14:paraId="77CE3A2F" w14:textId="59260BA0" w:rsidR="00D125C2" w:rsidRPr="009711A4" w:rsidRDefault="004665F6" w:rsidP="006945CD">
      <w:pPr>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 xml:space="preserve">Finantsinspektsioon võib keelduda </w:t>
      </w:r>
      <w:r w:rsidR="00D125C2" w:rsidRPr="009711A4">
        <w:rPr>
          <w:rFonts w:asciiTheme="majorBidi" w:eastAsia="Times New Roman" w:hAnsiTheme="majorBidi" w:cstheme="majorBidi"/>
          <w:sz w:val="24"/>
          <w:szCs w:val="24"/>
          <w:lang w:eastAsia="et-EE"/>
        </w:rPr>
        <w:t>kolmandas riigis tegutsemise</w:t>
      </w:r>
      <w:r w:rsidRPr="009711A4">
        <w:rPr>
          <w:rFonts w:asciiTheme="majorBidi" w:eastAsia="Times New Roman" w:hAnsiTheme="majorBidi" w:cstheme="majorBidi"/>
          <w:sz w:val="24"/>
          <w:szCs w:val="24"/>
          <w:lang w:eastAsia="et-EE"/>
        </w:rPr>
        <w:t xml:space="preserve"> loa andmisest, kui:</w:t>
      </w:r>
    </w:p>
    <w:p w14:paraId="1ED434FA" w14:textId="77777777" w:rsidR="00367514" w:rsidRPr="009711A4" w:rsidRDefault="004665F6" w:rsidP="006945CD">
      <w:pPr>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1) filiaali juhid ei vasta käesolevas seaduses krediidiinkasso juhtide suhtes kehtestatud nõuetele;</w:t>
      </w:r>
    </w:p>
    <w:p w14:paraId="1631117E" w14:textId="6B0AF7E0" w:rsidR="00AB14F5" w:rsidRPr="009711A4" w:rsidRDefault="004665F6" w:rsidP="006945CD">
      <w:pPr>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2)</w:t>
      </w:r>
      <w:r w:rsidR="00AC23B8" w:rsidRPr="009711A4">
        <w:rPr>
          <w:rFonts w:asciiTheme="majorBidi" w:eastAsia="Times New Roman" w:hAnsiTheme="majorBidi" w:cstheme="majorBidi"/>
          <w:sz w:val="24"/>
          <w:szCs w:val="24"/>
          <w:lang w:eastAsia="et-EE"/>
        </w:rPr>
        <w:t xml:space="preserve"> </w:t>
      </w:r>
      <w:r w:rsidRPr="009711A4">
        <w:rPr>
          <w:rFonts w:asciiTheme="majorBidi" w:eastAsia="Times New Roman" w:hAnsiTheme="majorBidi" w:cstheme="majorBidi"/>
          <w:sz w:val="24"/>
          <w:szCs w:val="24"/>
          <w:lang w:eastAsia="et-EE"/>
        </w:rPr>
        <w:t>loa taotlemisel esitatud andmed või dokumendid ei vasta käesolevas seaduses või selle alusel kehtestatud õigusaktis sätestatud nõuetele või need on ebaõiged, eksitavad või puudulikud;</w:t>
      </w:r>
    </w:p>
    <w:p w14:paraId="01875BFB" w14:textId="052F8E1E" w:rsidR="00AB14F5" w:rsidRPr="009711A4" w:rsidRDefault="004665F6" w:rsidP="006945CD">
      <w:pPr>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3) krediidiinkasso organisatsiooni</w:t>
      </w:r>
      <w:del w:id="374" w:author="Toimetaja" w:date="2023-10-31T18:28:00Z">
        <w:r w:rsidRPr="009711A4" w:rsidDel="000930F6">
          <w:rPr>
            <w:rFonts w:asciiTheme="majorBidi" w:eastAsia="Times New Roman" w:hAnsiTheme="majorBidi" w:cstheme="majorBidi"/>
            <w:sz w:val="24"/>
            <w:szCs w:val="24"/>
            <w:lang w:eastAsia="et-EE"/>
          </w:rPr>
          <w:delText xml:space="preserve">line </w:delText>
        </w:r>
      </w:del>
      <w:ins w:id="375" w:author="Toimetaja" w:date="2023-10-31T18:28:00Z">
        <w:r w:rsidR="000930F6" w:rsidRPr="009711A4">
          <w:rPr>
            <w:rFonts w:asciiTheme="majorBidi" w:eastAsia="Times New Roman" w:hAnsiTheme="majorBidi" w:cstheme="majorBidi"/>
            <w:sz w:val="24"/>
            <w:szCs w:val="24"/>
            <w:lang w:eastAsia="et-EE"/>
          </w:rPr>
          <w:t xml:space="preserve"> </w:t>
        </w:r>
      </w:ins>
      <w:r w:rsidRPr="009711A4">
        <w:rPr>
          <w:rFonts w:asciiTheme="majorBidi" w:eastAsia="Times New Roman" w:hAnsiTheme="majorBidi" w:cstheme="majorBidi"/>
          <w:sz w:val="24"/>
          <w:szCs w:val="24"/>
          <w:lang w:eastAsia="et-EE"/>
        </w:rPr>
        <w:t xml:space="preserve">ülesehitus või krediidiinkasso vahendid ei ole piisavad </w:t>
      </w:r>
      <w:r w:rsidR="00D125C2" w:rsidRPr="009711A4">
        <w:rPr>
          <w:rFonts w:asciiTheme="majorBidi" w:eastAsia="Times New Roman" w:hAnsiTheme="majorBidi" w:cstheme="majorBidi"/>
          <w:sz w:val="24"/>
          <w:szCs w:val="24"/>
          <w:lang w:eastAsia="et-EE"/>
        </w:rPr>
        <w:t xml:space="preserve">tegevuskavas </w:t>
      </w:r>
      <w:r w:rsidRPr="009711A4">
        <w:rPr>
          <w:rFonts w:asciiTheme="majorBidi" w:eastAsia="Times New Roman" w:hAnsiTheme="majorBidi" w:cstheme="majorBidi"/>
          <w:sz w:val="24"/>
          <w:szCs w:val="24"/>
          <w:lang w:eastAsia="et-EE"/>
        </w:rPr>
        <w:t xml:space="preserve">nimetatud teenuste osutamiseks </w:t>
      </w:r>
      <w:r w:rsidR="00D125C2" w:rsidRPr="009711A4">
        <w:rPr>
          <w:rFonts w:asciiTheme="majorBidi" w:eastAsia="Times New Roman" w:hAnsiTheme="majorBidi" w:cstheme="majorBidi"/>
          <w:sz w:val="24"/>
          <w:szCs w:val="24"/>
          <w:lang w:eastAsia="et-EE"/>
        </w:rPr>
        <w:t>kolmandas riigis</w:t>
      </w:r>
      <w:r w:rsidRPr="009711A4">
        <w:rPr>
          <w:rFonts w:asciiTheme="majorBidi" w:eastAsia="Times New Roman" w:hAnsiTheme="majorBidi" w:cstheme="majorBidi"/>
          <w:sz w:val="24"/>
          <w:szCs w:val="24"/>
          <w:lang w:eastAsia="et-EE"/>
        </w:rPr>
        <w:t>;</w:t>
      </w:r>
    </w:p>
    <w:p w14:paraId="087F36AD" w14:textId="347F7F27" w:rsidR="004665F6" w:rsidRPr="009711A4" w:rsidRDefault="004665F6" w:rsidP="006945CD">
      <w:pPr>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 xml:space="preserve">4) filiaali asutamine kolmandas riigis või krediidiinkasso esitatud </w:t>
      </w:r>
      <w:r w:rsidR="00D125C2" w:rsidRPr="009711A4">
        <w:rPr>
          <w:rFonts w:asciiTheme="majorBidi" w:eastAsia="Times New Roman" w:hAnsiTheme="majorBidi" w:cstheme="majorBidi"/>
          <w:sz w:val="24"/>
          <w:szCs w:val="24"/>
          <w:lang w:eastAsia="et-EE"/>
        </w:rPr>
        <w:t xml:space="preserve">tegevuskava </w:t>
      </w:r>
      <w:r w:rsidRPr="009711A4">
        <w:rPr>
          <w:rFonts w:asciiTheme="majorBidi" w:eastAsia="Times New Roman" w:hAnsiTheme="majorBidi" w:cstheme="majorBidi"/>
          <w:sz w:val="24"/>
          <w:szCs w:val="24"/>
          <w:lang w:eastAsia="et-EE"/>
        </w:rPr>
        <w:t xml:space="preserve">rakendamine võib kahjustada krediidiinkasso </w:t>
      </w:r>
      <w:r w:rsidR="00D125C2" w:rsidRPr="009711A4">
        <w:rPr>
          <w:rFonts w:asciiTheme="majorBidi" w:eastAsia="Times New Roman" w:hAnsiTheme="majorBidi" w:cstheme="majorBidi"/>
          <w:sz w:val="24"/>
          <w:szCs w:val="24"/>
          <w:lang w:eastAsia="et-EE"/>
        </w:rPr>
        <w:t xml:space="preserve">klientide huve või </w:t>
      </w:r>
      <w:r w:rsidRPr="009711A4">
        <w:rPr>
          <w:rFonts w:asciiTheme="majorBidi" w:eastAsia="Times New Roman" w:hAnsiTheme="majorBidi" w:cstheme="majorBidi"/>
          <w:sz w:val="24"/>
          <w:szCs w:val="24"/>
          <w:lang w:eastAsia="et-EE"/>
        </w:rPr>
        <w:t>tegevuse usaldusväärsust Eestis või kolmandas riigis;</w:t>
      </w:r>
    </w:p>
    <w:p w14:paraId="3AE5356C" w14:textId="3CE0945C" w:rsidR="004665F6" w:rsidRPr="009711A4" w:rsidRDefault="004665F6" w:rsidP="006945CD">
      <w:pPr>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 xml:space="preserve">5) kolmanda riigi </w:t>
      </w:r>
      <w:r w:rsidR="007D4088" w:rsidRPr="009711A4">
        <w:rPr>
          <w:rFonts w:asciiTheme="majorBidi" w:eastAsia="Times New Roman" w:hAnsiTheme="majorBidi" w:cstheme="majorBidi"/>
          <w:sz w:val="24"/>
          <w:szCs w:val="24"/>
          <w:lang w:eastAsia="et-EE"/>
        </w:rPr>
        <w:t>pädeval</w:t>
      </w:r>
      <w:r w:rsidRPr="009711A4">
        <w:rPr>
          <w:rFonts w:asciiTheme="majorBidi" w:eastAsia="Times New Roman" w:hAnsiTheme="majorBidi" w:cstheme="majorBidi"/>
          <w:sz w:val="24"/>
          <w:szCs w:val="24"/>
          <w:lang w:eastAsia="et-EE"/>
        </w:rPr>
        <w:t xml:space="preserve"> </w:t>
      </w:r>
      <w:r w:rsidR="00DC566A" w:rsidRPr="009711A4">
        <w:rPr>
          <w:rFonts w:asciiTheme="majorBidi" w:hAnsiTheme="majorBidi" w:cstheme="majorBidi"/>
          <w:sz w:val="24"/>
          <w:szCs w:val="24"/>
          <w:shd w:val="clear" w:color="auto" w:fill="FFFFFF"/>
        </w:rPr>
        <w:t>järelevalve</w:t>
      </w:r>
      <w:r w:rsidRPr="009711A4">
        <w:rPr>
          <w:rFonts w:asciiTheme="majorBidi" w:eastAsia="Times New Roman" w:hAnsiTheme="majorBidi" w:cstheme="majorBidi"/>
          <w:sz w:val="24"/>
          <w:szCs w:val="24"/>
          <w:lang w:eastAsia="et-EE"/>
        </w:rPr>
        <w:t>asutusel ei ole õiguslikku alust või võimalusi Finantsinspektsiooniga koostöö tegemiseks, mille tõttu ei ole Finantsinspektsioonil võimalik teostada vajalikul tasemel järelevalvet kolmandas riigis asutatud filiaali üle</w:t>
      </w:r>
      <w:r w:rsidR="00D125C2" w:rsidRPr="009711A4">
        <w:rPr>
          <w:rFonts w:asciiTheme="majorBidi" w:eastAsia="Times New Roman" w:hAnsiTheme="majorBidi" w:cstheme="majorBidi"/>
          <w:sz w:val="24"/>
          <w:szCs w:val="24"/>
          <w:lang w:eastAsia="et-EE"/>
        </w:rPr>
        <w:t xml:space="preserve"> või seal osutatavate teenuste üle</w:t>
      </w:r>
      <w:r w:rsidRPr="009711A4">
        <w:rPr>
          <w:rFonts w:asciiTheme="majorBidi" w:eastAsia="Times New Roman" w:hAnsiTheme="majorBidi" w:cstheme="majorBidi"/>
          <w:sz w:val="24"/>
          <w:szCs w:val="24"/>
          <w:lang w:eastAsia="et-EE"/>
        </w:rPr>
        <w:t>.</w:t>
      </w:r>
    </w:p>
    <w:p w14:paraId="64DAE1F0" w14:textId="77777777" w:rsidR="00F6025F" w:rsidRPr="009711A4" w:rsidRDefault="00F6025F" w:rsidP="00F6025F">
      <w:pPr>
        <w:pStyle w:val="NormalWeb"/>
        <w:shd w:val="clear" w:color="auto" w:fill="FFFFFF"/>
        <w:spacing w:before="0" w:beforeAutospacing="0" w:after="0" w:afterAutospacing="0"/>
        <w:jc w:val="both"/>
        <w:rPr>
          <w:moveTo w:id="376" w:author="Thomas Auväärt [2]" w:date="2023-12-10T20:46:00Z"/>
          <w:rFonts w:asciiTheme="majorBidi" w:hAnsiTheme="majorBidi" w:cstheme="majorBidi"/>
        </w:rPr>
      </w:pPr>
      <w:moveToRangeStart w:id="377" w:author="Thomas Auväärt [2]" w:date="2023-12-10T20:46:00Z" w:name="move153133576"/>
    </w:p>
    <w:p w14:paraId="3C1A9273" w14:textId="6F6B3B02" w:rsidR="00F6025F" w:rsidRPr="009711A4" w:rsidRDefault="00F6025F" w:rsidP="00F6025F">
      <w:pPr>
        <w:pStyle w:val="NormalWeb"/>
        <w:shd w:val="clear" w:color="auto" w:fill="FFFFFF"/>
        <w:spacing w:before="0" w:beforeAutospacing="0" w:after="0" w:afterAutospacing="0"/>
        <w:jc w:val="both"/>
        <w:rPr>
          <w:moveTo w:id="378" w:author="Thomas Auväärt [2]" w:date="2023-12-10T20:46:00Z"/>
          <w:rFonts w:asciiTheme="majorBidi" w:hAnsiTheme="majorBidi" w:cstheme="majorBidi"/>
          <w:b/>
          <w:bCs/>
        </w:rPr>
      </w:pPr>
      <w:moveTo w:id="379" w:author="Thomas Auväärt [2]" w:date="2023-12-10T20:46:00Z">
        <w:r w:rsidRPr="009711A4">
          <w:rPr>
            <w:rFonts w:asciiTheme="majorBidi" w:hAnsiTheme="majorBidi" w:cstheme="majorBidi"/>
            <w:b/>
            <w:bCs/>
          </w:rPr>
          <w:t xml:space="preserve">§ </w:t>
        </w:r>
        <w:del w:id="380" w:author="Thomas Auväärt [2]" w:date="2023-12-10T20:46:00Z">
          <w:r w:rsidRPr="009711A4" w:rsidDel="00F6025F">
            <w:rPr>
              <w:rFonts w:asciiTheme="majorBidi" w:hAnsiTheme="majorBidi" w:cstheme="majorBidi"/>
              <w:b/>
              <w:bCs/>
            </w:rPr>
            <w:delText>21</w:delText>
          </w:r>
        </w:del>
      </w:moveTo>
      <w:ins w:id="381" w:author="Thomas Auväärt [2]" w:date="2023-12-10T20:46:00Z">
        <w:r>
          <w:rPr>
            <w:rFonts w:asciiTheme="majorBidi" w:hAnsiTheme="majorBidi" w:cstheme="majorBidi"/>
            <w:b/>
            <w:bCs/>
          </w:rPr>
          <w:t>22</w:t>
        </w:r>
      </w:ins>
      <w:moveTo w:id="382" w:author="Thomas Auväärt [2]" w:date="2023-12-10T20:46:00Z">
        <w:r w:rsidRPr="009711A4">
          <w:rPr>
            <w:rFonts w:asciiTheme="majorBidi" w:hAnsiTheme="majorBidi" w:cstheme="majorBidi"/>
            <w:b/>
            <w:bCs/>
          </w:rPr>
          <w:t>. Kolmandas riigis tegutsemise alustamine ja Finantsinspektsiooni teavitamine sellest</w:t>
        </w:r>
      </w:moveTo>
    </w:p>
    <w:p w14:paraId="62710C95" w14:textId="780257D4" w:rsidR="00F6025F" w:rsidRPr="009711A4" w:rsidRDefault="00F6025F" w:rsidP="00F6025F">
      <w:pPr>
        <w:pStyle w:val="NormalWeb"/>
        <w:shd w:val="clear" w:color="auto" w:fill="FFFFFF"/>
        <w:spacing w:before="0" w:beforeAutospacing="0" w:after="0" w:afterAutospacing="0"/>
        <w:jc w:val="both"/>
        <w:rPr>
          <w:moveTo w:id="383" w:author="Thomas Auväärt [2]" w:date="2023-12-10T20:46:00Z"/>
          <w:rFonts w:asciiTheme="majorBidi" w:hAnsiTheme="majorBidi" w:cstheme="majorBidi"/>
        </w:rPr>
      </w:pPr>
      <w:moveTo w:id="384" w:author="Thomas Auväärt [2]" w:date="2023-12-10T20:46:00Z">
        <w:r w:rsidRPr="009711A4">
          <w:rPr>
            <w:rFonts w:asciiTheme="majorBidi" w:hAnsiTheme="majorBidi" w:cstheme="majorBidi"/>
          </w:rPr>
          <w:t xml:space="preserve">Krediidiinkasso </w:t>
        </w:r>
        <w:r w:rsidRPr="009711A4">
          <w:rPr>
            <w:rFonts w:asciiTheme="majorBidi" w:hAnsiTheme="majorBidi" w:cstheme="majorBidi"/>
            <w:shd w:val="clear" w:color="auto" w:fill="FFFFFF"/>
          </w:rPr>
          <w:t xml:space="preserve">võib alustada teenuste osutamist filiaali kaudu või piiriüleselt vastavalt kolmanda riigi õigusaktides </w:t>
        </w:r>
      </w:moveTo>
      <w:ins w:id="385" w:author="Thomas Auväärt [2]" w:date="2023-12-10T20:46:00Z">
        <w:r>
          <w:rPr>
            <w:rFonts w:asciiTheme="majorBidi" w:hAnsiTheme="majorBidi" w:cstheme="majorBidi"/>
            <w:shd w:val="clear" w:color="auto" w:fill="FFFFFF"/>
          </w:rPr>
          <w:t xml:space="preserve">krediidihaldustegevusele ja sellega seotud tegevuse suhtes </w:t>
        </w:r>
      </w:ins>
      <w:moveTo w:id="386" w:author="Thomas Auväärt [2]" w:date="2023-12-10T20:46:00Z">
        <w:r w:rsidRPr="009711A4">
          <w:rPr>
            <w:rFonts w:asciiTheme="majorBidi" w:hAnsiTheme="majorBidi" w:cstheme="majorBidi"/>
            <w:shd w:val="clear" w:color="auto" w:fill="FFFFFF"/>
          </w:rPr>
          <w:t>sätestatule.</w:t>
        </w:r>
        <w:r w:rsidRPr="009711A4">
          <w:rPr>
            <w:rFonts w:asciiTheme="majorBidi" w:hAnsiTheme="majorBidi" w:cstheme="majorBidi"/>
          </w:rPr>
          <w:t xml:space="preserve"> Enne kolmandas riigis tegevuse alustamist filiaali kaudu või piiriüleselt teatab krediidiinkasso Finantsinspektsioonile kuupäeva, millal kolmandas riigis teenuste osutamist alustatakse.</w:t>
        </w:r>
      </w:moveTo>
    </w:p>
    <w:moveToRangeEnd w:id="377"/>
    <w:p w14:paraId="0DCAAF40" w14:textId="77777777" w:rsidR="006E03B8" w:rsidRPr="009711A4" w:rsidRDefault="006E03B8" w:rsidP="006945CD">
      <w:pPr>
        <w:spacing w:after="0" w:line="240" w:lineRule="auto"/>
        <w:jc w:val="both"/>
        <w:rPr>
          <w:rFonts w:asciiTheme="majorBidi" w:eastAsia="Times New Roman" w:hAnsiTheme="majorBidi" w:cstheme="majorBidi"/>
          <w:sz w:val="24"/>
          <w:szCs w:val="24"/>
          <w:lang w:eastAsia="et-EE"/>
        </w:rPr>
      </w:pPr>
    </w:p>
    <w:p w14:paraId="5FBBF0DC" w14:textId="71C61DE8" w:rsidR="004665F6" w:rsidRPr="009711A4" w:rsidRDefault="004665F6" w:rsidP="006945CD">
      <w:pPr>
        <w:spacing w:after="0" w:line="240" w:lineRule="auto"/>
        <w:jc w:val="both"/>
        <w:rPr>
          <w:rFonts w:asciiTheme="majorBidi" w:eastAsia="Times New Roman" w:hAnsiTheme="majorBidi" w:cstheme="majorBidi"/>
          <w:b/>
          <w:bCs/>
          <w:sz w:val="24"/>
          <w:szCs w:val="24"/>
          <w:lang w:eastAsia="et-EE"/>
        </w:rPr>
      </w:pPr>
      <w:r w:rsidRPr="009711A4">
        <w:rPr>
          <w:rFonts w:asciiTheme="majorBidi" w:eastAsia="Times New Roman" w:hAnsiTheme="majorBidi" w:cstheme="majorBidi"/>
          <w:b/>
          <w:bCs/>
          <w:sz w:val="24"/>
          <w:szCs w:val="24"/>
          <w:lang w:eastAsia="et-EE"/>
        </w:rPr>
        <w:t xml:space="preserve">§ </w:t>
      </w:r>
      <w:r w:rsidR="00C862F9" w:rsidRPr="009711A4">
        <w:rPr>
          <w:rFonts w:asciiTheme="majorBidi" w:eastAsia="Times New Roman" w:hAnsiTheme="majorBidi" w:cstheme="majorBidi"/>
          <w:b/>
          <w:bCs/>
          <w:sz w:val="24"/>
          <w:szCs w:val="24"/>
          <w:lang w:eastAsia="et-EE"/>
        </w:rPr>
        <w:t>23</w:t>
      </w:r>
      <w:r w:rsidRPr="009711A4">
        <w:rPr>
          <w:rFonts w:asciiTheme="majorBidi" w:eastAsia="Times New Roman" w:hAnsiTheme="majorBidi" w:cstheme="majorBidi"/>
          <w:b/>
          <w:bCs/>
          <w:sz w:val="24"/>
          <w:szCs w:val="24"/>
          <w:lang w:eastAsia="et-EE"/>
        </w:rPr>
        <w:t xml:space="preserve">. </w:t>
      </w:r>
      <w:r w:rsidR="00D125C2" w:rsidRPr="009711A4">
        <w:rPr>
          <w:rFonts w:asciiTheme="majorBidi" w:eastAsia="Times New Roman" w:hAnsiTheme="majorBidi" w:cstheme="majorBidi"/>
          <w:b/>
          <w:bCs/>
          <w:sz w:val="24"/>
          <w:szCs w:val="24"/>
          <w:lang w:eastAsia="et-EE"/>
        </w:rPr>
        <w:t>Kolmandas riigis tegutsemise</w:t>
      </w:r>
      <w:r w:rsidRPr="009711A4">
        <w:rPr>
          <w:rFonts w:asciiTheme="majorBidi" w:eastAsia="Times New Roman" w:hAnsiTheme="majorBidi" w:cstheme="majorBidi"/>
          <w:b/>
          <w:bCs/>
          <w:sz w:val="24"/>
          <w:szCs w:val="24"/>
          <w:lang w:eastAsia="et-EE"/>
        </w:rPr>
        <w:t xml:space="preserve"> loa kehtetuks tunnistamine</w:t>
      </w:r>
    </w:p>
    <w:p w14:paraId="5E7B5749" w14:textId="58763D86" w:rsidR="00D125C2" w:rsidRPr="009711A4" w:rsidRDefault="004665F6"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(1) Finantsinspektsioon võib tunnistada kolmandas riigis </w:t>
      </w:r>
      <w:r w:rsidR="00D125C2" w:rsidRPr="009711A4">
        <w:rPr>
          <w:rFonts w:asciiTheme="majorBidi" w:hAnsiTheme="majorBidi" w:cstheme="majorBidi"/>
        </w:rPr>
        <w:t>tegutsemise</w:t>
      </w:r>
      <w:r w:rsidRPr="009711A4">
        <w:rPr>
          <w:rFonts w:asciiTheme="majorBidi" w:hAnsiTheme="majorBidi" w:cstheme="majorBidi"/>
        </w:rPr>
        <w:t xml:space="preserve"> loa kehtetuks, kui:</w:t>
      </w:r>
    </w:p>
    <w:p w14:paraId="02465439" w14:textId="1F9BBA5B" w:rsidR="009A2297" w:rsidRPr="009711A4" w:rsidRDefault="004665F6"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w:t>
      </w:r>
      <w:r w:rsidRPr="009711A4">
        <w:rPr>
          <w:rStyle w:val="tyhik"/>
          <w:rFonts w:asciiTheme="majorBidi" w:hAnsiTheme="majorBidi" w:cstheme="majorBidi"/>
          <w:bdr w:val="none" w:sz="0" w:space="0" w:color="auto" w:frame="1"/>
        </w:rPr>
        <w:t> </w:t>
      </w:r>
      <w:r w:rsidRPr="009711A4">
        <w:rPr>
          <w:rFonts w:asciiTheme="majorBidi" w:hAnsiTheme="majorBidi" w:cstheme="majorBidi"/>
        </w:rPr>
        <w:t>krediidiinkasso on loa taotlemisel esitanud valeandmeid</w:t>
      </w:r>
      <w:del w:id="387" w:author="Thomas Auväärt [2]" w:date="2023-12-10T20:56:00Z">
        <w:r w:rsidRPr="009711A4" w:rsidDel="006B5A11">
          <w:rPr>
            <w:rFonts w:asciiTheme="majorBidi" w:hAnsiTheme="majorBidi" w:cstheme="majorBidi"/>
          </w:rPr>
          <w:delText>, millel oli loa andmise otsustamisel oluline tähendus, samuti muul juhul, kui krediidiinkasso on esitanud</w:delText>
        </w:r>
      </w:del>
      <w:r w:rsidRPr="009711A4">
        <w:rPr>
          <w:rFonts w:asciiTheme="majorBidi" w:hAnsiTheme="majorBidi" w:cstheme="majorBidi"/>
        </w:rPr>
        <w:t xml:space="preserve"> või </w:t>
      </w:r>
      <w:del w:id="388" w:author="Thomas Auväärt [2]" w:date="2023-12-10T20:56:00Z">
        <w:r w:rsidRPr="009711A4" w:rsidDel="006B5A11">
          <w:rPr>
            <w:rFonts w:asciiTheme="majorBidi" w:hAnsiTheme="majorBidi" w:cstheme="majorBidi"/>
          </w:rPr>
          <w:delText xml:space="preserve">tema </w:delText>
        </w:r>
      </w:del>
      <w:ins w:id="389" w:author="Thomas Auväärt [2]" w:date="2023-12-10T20:56:00Z">
        <w:r w:rsidR="006B5A11">
          <w:rPr>
            <w:rFonts w:asciiTheme="majorBidi" w:hAnsiTheme="majorBidi" w:cstheme="majorBidi"/>
          </w:rPr>
          <w:t>krediidi</w:t>
        </w:r>
      </w:ins>
      <w:ins w:id="390" w:author="Thomas Auväärt [2]" w:date="2023-12-10T20:57:00Z">
        <w:r w:rsidR="006B5A11">
          <w:rPr>
            <w:rFonts w:asciiTheme="majorBidi" w:hAnsiTheme="majorBidi" w:cstheme="majorBidi"/>
          </w:rPr>
          <w:t>i</w:t>
        </w:r>
      </w:ins>
      <w:ins w:id="391" w:author="Thomas Auväärt [2]" w:date="2023-12-10T20:56:00Z">
        <w:r w:rsidR="006B5A11">
          <w:rPr>
            <w:rFonts w:asciiTheme="majorBidi" w:hAnsiTheme="majorBidi" w:cstheme="majorBidi"/>
          </w:rPr>
          <w:t>nkasso</w:t>
        </w:r>
        <w:r w:rsidR="006B5A11" w:rsidRPr="009711A4">
          <w:rPr>
            <w:rFonts w:asciiTheme="majorBidi" w:hAnsiTheme="majorBidi" w:cstheme="majorBidi"/>
          </w:rPr>
          <w:t xml:space="preserve"> </w:t>
        </w:r>
      </w:ins>
      <w:r w:rsidRPr="009711A4">
        <w:rPr>
          <w:rFonts w:asciiTheme="majorBidi" w:hAnsiTheme="majorBidi" w:cstheme="majorBidi"/>
        </w:rPr>
        <w:t>eest on esitatud Finantsinspektsioonile valeandmeid;</w:t>
      </w:r>
    </w:p>
    <w:p w14:paraId="384747A7" w14:textId="77777777" w:rsidR="006B5A11" w:rsidRDefault="004665F6" w:rsidP="006B5A11">
      <w:pPr>
        <w:pStyle w:val="NormalWeb"/>
        <w:shd w:val="clear" w:color="auto" w:fill="FFFFFF"/>
        <w:spacing w:before="0" w:beforeAutospacing="0" w:after="0" w:afterAutospacing="0"/>
        <w:jc w:val="both"/>
        <w:rPr>
          <w:ins w:id="392" w:author="Thomas Auväärt [2]" w:date="2023-12-10T20:57:00Z"/>
          <w:rFonts w:asciiTheme="majorBidi" w:hAnsiTheme="majorBidi" w:cstheme="majorBidi"/>
        </w:rPr>
      </w:pPr>
      <w:r w:rsidRPr="009711A4">
        <w:rPr>
          <w:rFonts w:asciiTheme="majorBidi" w:hAnsiTheme="majorBidi" w:cstheme="majorBidi"/>
        </w:rPr>
        <w:lastRenderedPageBreak/>
        <w:t>2)</w:t>
      </w:r>
      <w:r w:rsidRPr="009711A4">
        <w:rPr>
          <w:rStyle w:val="tyhik"/>
          <w:rFonts w:asciiTheme="majorBidi" w:hAnsiTheme="majorBidi" w:cstheme="majorBidi"/>
          <w:bdr w:val="none" w:sz="0" w:space="0" w:color="auto" w:frame="1"/>
        </w:rPr>
        <w:t> </w:t>
      </w:r>
      <w:r w:rsidRPr="009711A4">
        <w:rPr>
          <w:rFonts w:asciiTheme="majorBidi" w:hAnsiTheme="majorBidi" w:cstheme="majorBidi"/>
        </w:rPr>
        <w:t xml:space="preserve">krediidiinkasso on olulisel määral rikkunud asjaomase välisriigi </w:t>
      </w:r>
      <w:ins w:id="393" w:author="Thomas Auväärt [2]" w:date="2023-12-10T20:57:00Z">
        <w:r w:rsidR="006B5A11">
          <w:rPr>
            <w:rFonts w:asciiTheme="majorBidi" w:hAnsiTheme="majorBidi" w:cstheme="majorBidi"/>
          </w:rPr>
          <w:t xml:space="preserve">krediidihaldustegevuse ja sellega seotud tegevuse suhtes ettenähtud </w:t>
        </w:r>
      </w:ins>
      <w:r w:rsidRPr="009711A4">
        <w:rPr>
          <w:rFonts w:asciiTheme="majorBidi" w:hAnsiTheme="majorBidi" w:cstheme="majorBidi"/>
        </w:rPr>
        <w:t>õigusaktide nõudeid;</w:t>
      </w:r>
    </w:p>
    <w:p w14:paraId="3BE8C1B5" w14:textId="2128F100" w:rsidR="004665F6" w:rsidRPr="009711A4" w:rsidRDefault="004665F6" w:rsidP="006B5A11">
      <w:pPr>
        <w:pStyle w:val="NormalWeb"/>
        <w:shd w:val="clear" w:color="auto" w:fill="FFFFFF"/>
        <w:spacing w:before="0" w:beforeAutospacing="0" w:after="0" w:afterAutospacing="0"/>
        <w:jc w:val="both"/>
        <w:rPr>
          <w:rFonts w:asciiTheme="majorBidi" w:hAnsiTheme="majorBidi" w:cstheme="majorBidi"/>
        </w:rPr>
      </w:pPr>
      <w:del w:id="394" w:author="Thomas Auväärt [2]" w:date="2023-12-10T20:57:00Z">
        <w:r w:rsidRPr="009711A4" w:rsidDel="006B5A11">
          <w:rPr>
            <w:rFonts w:asciiTheme="majorBidi" w:hAnsiTheme="majorBidi" w:cstheme="majorBidi"/>
          </w:rPr>
          <w:br/>
        </w:r>
      </w:del>
      <w:r w:rsidRPr="009711A4">
        <w:rPr>
          <w:rFonts w:asciiTheme="majorBidi" w:hAnsiTheme="majorBidi" w:cstheme="majorBidi"/>
        </w:rPr>
        <w:t>3)</w:t>
      </w:r>
      <w:r w:rsidRPr="009711A4">
        <w:rPr>
          <w:rStyle w:val="tyhik"/>
          <w:rFonts w:asciiTheme="majorBidi" w:hAnsiTheme="majorBidi" w:cstheme="majorBidi"/>
          <w:bdr w:val="none" w:sz="0" w:space="0" w:color="auto" w:frame="1"/>
        </w:rPr>
        <w:t> </w:t>
      </w:r>
      <w:r w:rsidRPr="009711A4">
        <w:rPr>
          <w:rFonts w:asciiTheme="majorBidi" w:hAnsiTheme="majorBidi" w:cstheme="majorBidi"/>
        </w:rPr>
        <w:t>krediidiinkasso või tema filiaal ei vasta kehtivatele loa saamise tingimustele;</w:t>
      </w:r>
      <w:r w:rsidRPr="009711A4">
        <w:rPr>
          <w:rFonts w:asciiTheme="majorBidi" w:hAnsiTheme="majorBidi" w:cstheme="majorBidi"/>
        </w:rPr>
        <w:br/>
        <w:t>4)</w:t>
      </w:r>
      <w:r w:rsidRPr="009711A4">
        <w:rPr>
          <w:rStyle w:val="tyhik"/>
          <w:rFonts w:asciiTheme="majorBidi" w:hAnsiTheme="majorBidi" w:cstheme="majorBidi"/>
          <w:bdr w:val="none" w:sz="0" w:space="0" w:color="auto" w:frame="1"/>
        </w:rPr>
        <w:t> </w:t>
      </w:r>
      <w:r w:rsidRPr="009711A4">
        <w:rPr>
          <w:rFonts w:asciiTheme="majorBidi" w:hAnsiTheme="majorBidi" w:cstheme="majorBidi"/>
        </w:rPr>
        <w:t xml:space="preserve">krediidiinkasso ei esita filiaali </w:t>
      </w:r>
      <w:r w:rsidR="00D125C2" w:rsidRPr="009711A4">
        <w:rPr>
          <w:rFonts w:asciiTheme="majorBidi" w:hAnsiTheme="majorBidi" w:cstheme="majorBidi"/>
        </w:rPr>
        <w:t>või kolmandas riigis osutatavate teenuste kohta</w:t>
      </w:r>
      <w:r w:rsidRPr="009711A4">
        <w:rPr>
          <w:rFonts w:asciiTheme="majorBidi" w:hAnsiTheme="majorBidi" w:cstheme="majorBidi"/>
        </w:rPr>
        <w:t xml:space="preserve"> Finantsinspektsioonile nõuetekohaseid aruandeid;</w:t>
      </w:r>
    </w:p>
    <w:p w14:paraId="10068793" w14:textId="319794CF" w:rsidR="004665F6" w:rsidRPr="009711A4" w:rsidRDefault="004665F6" w:rsidP="006945CD">
      <w:pPr>
        <w:pStyle w:val="NormalWeb"/>
        <w:shd w:val="clear" w:color="auto" w:fill="FFFFFF"/>
        <w:spacing w:before="0" w:beforeAutospacing="0" w:after="0" w:afterAutospacing="0"/>
        <w:jc w:val="both"/>
        <w:rPr>
          <w:rFonts w:asciiTheme="majorBidi" w:hAnsiTheme="majorBidi" w:cstheme="majorBidi"/>
          <w:shd w:val="clear" w:color="auto" w:fill="FFFFFF"/>
        </w:rPr>
      </w:pPr>
      <w:r w:rsidRPr="009711A4">
        <w:rPr>
          <w:rFonts w:asciiTheme="majorBidi" w:hAnsiTheme="majorBidi" w:cstheme="majorBidi"/>
          <w:shd w:val="clear" w:color="auto" w:fill="FFFFFF"/>
        </w:rPr>
        <w:t>5) krediidiinkasso või tema filiaali juht</w:t>
      </w:r>
      <w:r w:rsidR="00AB14F5" w:rsidRPr="009711A4">
        <w:rPr>
          <w:rFonts w:asciiTheme="majorBidi" w:hAnsiTheme="majorBidi" w:cstheme="majorBidi"/>
          <w:shd w:val="clear" w:color="auto" w:fill="FFFFFF"/>
        </w:rPr>
        <w:t xml:space="preserve"> ei vasta käesolevas seaduses või selle alusel antud õigusaktides sätestatud nõuetele;</w:t>
      </w:r>
    </w:p>
    <w:p w14:paraId="047510F9" w14:textId="404A465E" w:rsidR="004665F6" w:rsidRPr="009711A4" w:rsidRDefault="004665F6"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6)</w:t>
      </w:r>
      <w:r w:rsidRPr="009711A4">
        <w:rPr>
          <w:rStyle w:val="tyhik"/>
          <w:rFonts w:asciiTheme="majorBidi" w:hAnsiTheme="majorBidi" w:cstheme="majorBidi"/>
          <w:bdr w:val="none" w:sz="0" w:space="0" w:color="auto" w:frame="1"/>
        </w:rPr>
        <w:t> </w:t>
      </w:r>
      <w:r w:rsidRPr="009711A4">
        <w:rPr>
          <w:rFonts w:asciiTheme="majorBidi" w:hAnsiTheme="majorBidi" w:cstheme="majorBidi"/>
        </w:rPr>
        <w:t>krediidiinkasso ei ole ettenähtud tähtpäevaks või ettenähtud ulatuses täitnud Finantsinspektsiooni ettekirjutust;</w:t>
      </w:r>
    </w:p>
    <w:p w14:paraId="48140AAD" w14:textId="081431B0" w:rsidR="004665F6" w:rsidRPr="009711A4" w:rsidRDefault="00764966"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7</w:t>
      </w:r>
      <w:r w:rsidR="004665F6" w:rsidRPr="009711A4">
        <w:rPr>
          <w:rFonts w:asciiTheme="majorBidi" w:hAnsiTheme="majorBidi" w:cstheme="majorBidi"/>
        </w:rPr>
        <w:t>)</w:t>
      </w:r>
      <w:r w:rsidR="004665F6" w:rsidRPr="009711A4">
        <w:rPr>
          <w:rStyle w:val="tyhik"/>
          <w:rFonts w:asciiTheme="majorBidi" w:hAnsiTheme="majorBidi" w:cstheme="majorBidi"/>
          <w:bdr w:val="none" w:sz="0" w:space="0" w:color="auto" w:frame="1"/>
        </w:rPr>
        <w:t> </w:t>
      </w:r>
      <w:r w:rsidR="004665F6" w:rsidRPr="009711A4">
        <w:rPr>
          <w:rFonts w:asciiTheme="majorBidi" w:hAnsiTheme="majorBidi" w:cstheme="majorBidi"/>
        </w:rPr>
        <w:t xml:space="preserve">ilmnevad käesoleva seaduse §-s </w:t>
      </w:r>
      <w:r w:rsidR="006B6DD4" w:rsidRPr="009711A4">
        <w:rPr>
          <w:rFonts w:asciiTheme="majorBidi" w:hAnsiTheme="majorBidi" w:cstheme="majorBidi"/>
          <w:bdr w:val="none" w:sz="0" w:space="0" w:color="auto" w:frame="1"/>
        </w:rPr>
        <w:t>2</w:t>
      </w:r>
      <w:ins w:id="395" w:author="Marit Maidla [2]" w:date="2023-12-21T12:08:00Z">
        <w:r w:rsidR="00817F95">
          <w:rPr>
            <w:rFonts w:asciiTheme="majorBidi" w:hAnsiTheme="majorBidi" w:cstheme="majorBidi"/>
            <w:bdr w:val="none" w:sz="0" w:space="0" w:color="auto" w:frame="1"/>
          </w:rPr>
          <w:t>1</w:t>
        </w:r>
      </w:ins>
      <w:del w:id="396" w:author="Marit Maidla [2]" w:date="2023-12-21T12:08:00Z">
        <w:r w:rsidR="006B6DD4" w:rsidRPr="009711A4" w:rsidDel="00817F95">
          <w:rPr>
            <w:rFonts w:asciiTheme="majorBidi" w:hAnsiTheme="majorBidi" w:cstheme="majorBidi"/>
            <w:bdr w:val="none" w:sz="0" w:space="0" w:color="auto" w:frame="1"/>
          </w:rPr>
          <w:delText>2</w:delText>
        </w:r>
      </w:del>
      <w:r w:rsidR="006B6DD4" w:rsidRPr="009711A4">
        <w:rPr>
          <w:rFonts w:asciiTheme="majorBidi" w:hAnsiTheme="majorBidi" w:cstheme="majorBidi"/>
        </w:rPr>
        <w:t> </w:t>
      </w:r>
      <w:r w:rsidR="004665F6" w:rsidRPr="009711A4">
        <w:rPr>
          <w:rFonts w:asciiTheme="majorBidi" w:hAnsiTheme="majorBidi" w:cstheme="majorBidi"/>
        </w:rPr>
        <w:t>sätestatud asjaolud.</w:t>
      </w:r>
    </w:p>
    <w:p w14:paraId="07970512" w14:textId="77777777" w:rsidR="004665F6" w:rsidRPr="009711A4" w:rsidRDefault="004665F6" w:rsidP="006945CD">
      <w:pPr>
        <w:pStyle w:val="NormalWeb"/>
        <w:shd w:val="clear" w:color="auto" w:fill="FFFFFF"/>
        <w:spacing w:before="0" w:beforeAutospacing="0" w:after="0" w:afterAutospacing="0"/>
        <w:jc w:val="both"/>
        <w:rPr>
          <w:rFonts w:asciiTheme="majorBidi" w:hAnsiTheme="majorBidi" w:cstheme="majorBidi"/>
        </w:rPr>
      </w:pPr>
    </w:p>
    <w:p w14:paraId="43EA781F" w14:textId="692EFE76" w:rsidR="004665F6" w:rsidRPr="009711A4" w:rsidRDefault="004665F6"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(2) </w:t>
      </w:r>
      <w:r w:rsidR="00D125C2" w:rsidRPr="009711A4">
        <w:rPr>
          <w:rFonts w:asciiTheme="majorBidi" w:hAnsiTheme="majorBidi" w:cstheme="majorBidi"/>
        </w:rPr>
        <w:t>Kolmandas riigis tegutsemise</w:t>
      </w:r>
      <w:r w:rsidRPr="009711A4">
        <w:rPr>
          <w:rFonts w:asciiTheme="majorBidi" w:hAnsiTheme="majorBidi" w:cstheme="majorBidi"/>
        </w:rPr>
        <w:t xml:space="preserve"> loa kehtetuks tunnistamise otsuse teeb Finantsinspektsioon krediidiinkassole </w:t>
      </w:r>
      <w:r w:rsidR="00507FD5" w:rsidRPr="009711A4">
        <w:rPr>
          <w:rFonts w:asciiTheme="majorBidi" w:hAnsiTheme="majorBidi" w:cstheme="majorBidi"/>
        </w:rPr>
        <w:t>ja</w:t>
      </w:r>
      <w:r w:rsidRPr="009711A4">
        <w:rPr>
          <w:rFonts w:asciiTheme="majorBidi" w:hAnsiTheme="majorBidi" w:cstheme="majorBidi"/>
        </w:rPr>
        <w:t xml:space="preserve"> kolmanda riigi </w:t>
      </w:r>
      <w:r w:rsidR="007D4088" w:rsidRPr="009711A4">
        <w:rPr>
          <w:rFonts w:asciiTheme="majorBidi" w:hAnsiTheme="majorBidi" w:cstheme="majorBidi"/>
        </w:rPr>
        <w:t>pädevale</w:t>
      </w:r>
      <w:r w:rsidRPr="009711A4">
        <w:rPr>
          <w:rFonts w:asciiTheme="majorBidi" w:hAnsiTheme="majorBidi" w:cstheme="majorBidi"/>
        </w:rPr>
        <w:t xml:space="preserve"> </w:t>
      </w:r>
      <w:r w:rsidR="00DC566A" w:rsidRPr="009711A4">
        <w:rPr>
          <w:rFonts w:asciiTheme="majorBidi" w:hAnsiTheme="majorBidi" w:cstheme="majorBidi"/>
          <w:shd w:val="clear" w:color="auto" w:fill="FFFFFF"/>
        </w:rPr>
        <w:t>järelevalve</w:t>
      </w:r>
      <w:r w:rsidRPr="009711A4">
        <w:rPr>
          <w:rFonts w:asciiTheme="majorBidi" w:hAnsiTheme="majorBidi" w:cstheme="majorBidi"/>
        </w:rPr>
        <w:t>asutusele viivitamata teatavaks.</w:t>
      </w:r>
    </w:p>
    <w:p w14:paraId="0C7B4259" w14:textId="77777777" w:rsidR="004665F6" w:rsidRPr="009711A4" w:rsidRDefault="004665F6" w:rsidP="006945CD">
      <w:pPr>
        <w:pStyle w:val="NormalWeb"/>
        <w:shd w:val="clear" w:color="auto" w:fill="FFFFFF"/>
        <w:spacing w:before="0" w:beforeAutospacing="0" w:after="0" w:afterAutospacing="0"/>
        <w:jc w:val="both"/>
        <w:rPr>
          <w:rFonts w:asciiTheme="majorBidi" w:hAnsiTheme="majorBidi" w:cstheme="majorBidi"/>
        </w:rPr>
      </w:pPr>
    </w:p>
    <w:p w14:paraId="150F1EF9" w14:textId="3CD8C855" w:rsidR="004665F6" w:rsidRPr="009711A4" w:rsidRDefault="004665F6"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(3) Pärast filiaali asutamise loa kehtetuks tunnistamisest teadasaamist lõpetab krediidiinkasso teenuste osutamise selles kolmandas riigis asutatud filiaali kaudu Finantsinspektsiooni määratud tähtpäevaks.</w:t>
      </w:r>
    </w:p>
    <w:p w14:paraId="638A3B92" w14:textId="462E9F1B" w:rsidR="004665F6" w:rsidRPr="009711A4" w:rsidRDefault="004665F6" w:rsidP="006945CD">
      <w:pPr>
        <w:pStyle w:val="NormalWeb"/>
        <w:shd w:val="clear" w:color="auto" w:fill="FFFFFF"/>
        <w:spacing w:before="0" w:beforeAutospacing="0" w:after="0" w:afterAutospacing="0"/>
        <w:jc w:val="both"/>
        <w:rPr>
          <w:rFonts w:asciiTheme="majorBidi" w:hAnsiTheme="majorBidi" w:cstheme="majorBidi"/>
        </w:rPr>
      </w:pPr>
    </w:p>
    <w:p w14:paraId="393E2DD0" w14:textId="6473A3D6" w:rsidR="00361A1E" w:rsidRPr="009711A4" w:rsidRDefault="00361A1E" w:rsidP="006945CD">
      <w:pPr>
        <w:pStyle w:val="NormalWeb"/>
        <w:shd w:val="clear" w:color="auto" w:fill="FFFFFF"/>
        <w:spacing w:before="0" w:beforeAutospacing="0" w:after="0" w:afterAutospacing="0"/>
        <w:jc w:val="both"/>
        <w:rPr>
          <w:rFonts w:asciiTheme="majorBidi" w:hAnsiTheme="majorBidi" w:cstheme="majorBidi"/>
          <w:b/>
        </w:rPr>
      </w:pPr>
      <w:r w:rsidRPr="009711A4">
        <w:rPr>
          <w:rFonts w:asciiTheme="majorBidi" w:hAnsiTheme="majorBidi" w:cstheme="majorBidi"/>
          <w:b/>
        </w:rPr>
        <w:t xml:space="preserve">§ </w:t>
      </w:r>
      <w:r w:rsidR="005D52CE" w:rsidRPr="009711A4">
        <w:rPr>
          <w:rFonts w:asciiTheme="majorBidi" w:hAnsiTheme="majorBidi" w:cstheme="majorBidi"/>
          <w:b/>
        </w:rPr>
        <w:t>2</w:t>
      </w:r>
      <w:r w:rsidR="006E03B8" w:rsidRPr="009711A4">
        <w:rPr>
          <w:rFonts w:asciiTheme="majorBidi" w:hAnsiTheme="majorBidi" w:cstheme="majorBidi"/>
          <w:b/>
        </w:rPr>
        <w:t>4</w:t>
      </w:r>
      <w:r w:rsidRPr="009711A4">
        <w:rPr>
          <w:rFonts w:asciiTheme="majorBidi" w:hAnsiTheme="majorBidi" w:cstheme="majorBidi"/>
          <w:b/>
        </w:rPr>
        <w:t xml:space="preserve">. </w:t>
      </w:r>
      <w:r w:rsidR="00E328FF" w:rsidRPr="009711A4">
        <w:rPr>
          <w:rFonts w:asciiTheme="majorBidi" w:hAnsiTheme="majorBidi" w:cstheme="majorBidi"/>
          <w:b/>
        </w:rPr>
        <w:t>Teises l</w:t>
      </w:r>
      <w:r w:rsidRPr="009711A4">
        <w:rPr>
          <w:rFonts w:asciiTheme="majorBidi" w:hAnsiTheme="majorBidi" w:cstheme="majorBidi"/>
          <w:b/>
        </w:rPr>
        <w:t>epinguriigis asutatud isiku tegevus Eestis</w:t>
      </w:r>
    </w:p>
    <w:p w14:paraId="2FE0798C" w14:textId="1EDAC96D" w:rsidR="008C3774" w:rsidRPr="009711A4" w:rsidRDefault="00712EAE"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w:t>
      </w:r>
      <w:r w:rsidR="003B4B0C" w:rsidRPr="009711A4">
        <w:rPr>
          <w:rFonts w:asciiTheme="majorBidi" w:hAnsiTheme="majorBidi" w:cstheme="majorBidi"/>
        </w:rPr>
        <w:t> </w:t>
      </w:r>
      <w:r w:rsidRPr="009711A4">
        <w:rPr>
          <w:rFonts w:asciiTheme="majorBidi" w:hAnsiTheme="majorBidi" w:cstheme="majorBidi"/>
        </w:rPr>
        <w:t>Teise</w:t>
      </w:r>
      <w:ins w:id="397" w:author="Iivika Sale" w:date="2023-11-11T14:58:00Z">
        <w:r w:rsidR="002C047F">
          <w:rPr>
            <w:rFonts w:asciiTheme="majorBidi" w:hAnsiTheme="majorBidi" w:cstheme="majorBidi"/>
          </w:rPr>
          <w:t>s</w:t>
        </w:r>
      </w:ins>
      <w:r w:rsidRPr="009711A4">
        <w:rPr>
          <w:rFonts w:asciiTheme="majorBidi" w:hAnsiTheme="majorBidi" w:cstheme="majorBidi"/>
        </w:rPr>
        <w:t xml:space="preserve"> lepinguriigi</w:t>
      </w:r>
      <w:ins w:id="398" w:author="Iivika Sale" w:date="2023-11-11T14:58:00Z">
        <w:r w:rsidR="002C047F">
          <w:rPr>
            <w:rFonts w:asciiTheme="majorBidi" w:hAnsiTheme="majorBidi" w:cstheme="majorBidi"/>
          </w:rPr>
          <w:t>s a</w:t>
        </w:r>
      </w:ins>
      <w:ins w:id="399" w:author="Iivika Sale" w:date="2023-11-11T14:59:00Z">
        <w:r w:rsidR="002C047F">
          <w:rPr>
            <w:rFonts w:asciiTheme="majorBidi" w:hAnsiTheme="majorBidi" w:cstheme="majorBidi"/>
          </w:rPr>
          <w:t>sutatud</w:t>
        </w:r>
      </w:ins>
      <w:r w:rsidRPr="009711A4">
        <w:rPr>
          <w:rFonts w:asciiTheme="majorBidi" w:hAnsiTheme="majorBidi" w:cstheme="majorBidi"/>
        </w:rPr>
        <w:t xml:space="preserve"> isik</w:t>
      </w:r>
      <w:ins w:id="400" w:author="Thomas Auväärt [2]" w:date="2023-12-22T09:49:00Z">
        <w:r w:rsidR="003238EE">
          <w:rPr>
            <w:rFonts w:asciiTheme="majorBidi" w:hAnsiTheme="majorBidi" w:cstheme="majorBidi"/>
          </w:rPr>
          <w:t xml:space="preserve"> (edaspidi käesolevas </w:t>
        </w:r>
      </w:ins>
      <w:ins w:id="401" w:author="Thomas Auväärt [2]" w:date="2023-12-22T10:35:00Z">
        <w:r w:rsidR="0043537B">
          <w:rPr>
            <w:rFonts w:asciiTheme="majorBidi" w:hAnsiTheme="majorBidi" w:cstheme="majorBidi"/>
          </w:rPr>
          <w:t>paragrahvis</w:t>
        </w:r>
      </w:ins>
      <w:ins w:id="402" w:author="Thomas Auväärt [2]" w:date="2023-12-22T09:49:00Z">
        <w:r w:rsidR="003238EE">
          <w:rPr>
            <w:rFonts w:asciiTheme="majorBidi" w:hAnsiTheme="majorBidi" w:cstheme="majorBidi"/>
          </w:rPr>
          <w:t xml:space="preserve"> </w:t>
        </w:r>
        <w:r w:rsidR="003238EE" w:rsidRPr="008528A4">
          <w:rPr>
            <w:rFonts w:asciiTheme="majorBidi" w:hAnsiTheme="majorBidi" w:cstheme="majorBidi"/>
            <w:i/>
            <w:iCs/>
          </w:rPr>
          <w:t>isik</w:t>
        </w:r>
        <w:r w:rsidR="003238EE">
          <w:rPr>
            <w:rFonts w:asciiTheme="majorBidi" w:hAnsiTheme="majorBidi" w:cstheme="majorBidi"/>
          </w:rPr>
          <w:t>)</w:t>
        </w:r>
      </w:ins>
      <w:r w:rsidRPr="009711A4">
        <w:rPr>
          <w:rFonts w:asciiTheme="majorBidi" w:hAnsiTheme="majorBidi" w:cstheme="majorBidi"/>
        </w:rPr>
        <w:t xml:space="preserve">, kes oma päritoluriigi õigusaktide kohaselt võib tegeleda krediidihaldustegevusega, võib oma päritoluriigi pädeva järelevalveasutuse väljastatud tegevusloa alusel Eestis </w:t>
      </w:r>
      <w:del w:id="403" w:author="Thomas Auväärt [2]" w:date="2023-12-10T20:58:00Z">
        <w:r w:rsidRPr="009711A4" w:rsidDel="006B5A11">
          <w:rPr>
            <w:rFonts w:asciiTheme="majorBidi" w:hAnsiTheme="majorBidi" w:cstheme="majorBidi"/>
          </w:rPr>
          <w:delText>osutada vastavat teenust</w:delText>
        </w:r>
      </w:del>
      <w:ins w:id="404" w:author="Thomas Auväärt [2]" w:date="2023-12-10T20:58:00Z">
        <w:r w:rsidR="006B5A11">
          <w:rPr>
            <w:rFonts w:asciiTheme="majorBidi" w:hAnsiTheme="majorBidi" w:cstheme="majorBidi"/>
          </w:rPr>
          <w:t>tegeleda krediidihaldustegevusega</w:t>
        </w:r>
      </w:ins>
      <w:r w:rsidRPr="009711A4">
        <w:rPr>
          <w:rFonts w:asciiTheme="majorBidi" w:hAnsiTheme="majorBidi" w:cstheme="majorBidi"/>
        </w:rPr>
        <w:t xml:space="preserve">, asutades selleks filiaali või osutades Eestis teenuseid piiriüleselt. </w:t>
      </w:r>
      <w:r w:rsidR="00E328FF" w:rsidRPr="009711A4">
        <w:rPr>
          <w:rFonts w:asciiTheme="majorBidi" w:hAnsiTheme="majorBidi" w:cstheme="majorBidi"/>
        </w:rPr>
        <w:t>Teise l</w:t>
      </w:r>
      <w:r w:rsidR="008C3774" w:rsidRPr="009711A4">
        <w:rPr>
          <w:rFonts w:asciiTheme="majorBidi" w:hAnsiTheme="majorBidi" w:cstheme="majorBidi"/>
        </w:rPr>
        <w:t xml:space="preserve">epinguriigi </w:t>
      </w:r>
      <w:r w:rsidRPr="009711A4">
        <w:rPr>
          <w:rFonts w:asciiTheme="majorBidi" w:hAnsiTheme="majorBidi" w:cstheme="majorBidi"/>
        </w:rPr>
        <w:t>isik</w:t>
      </w:r>
      <w:r w:rsidR="008C3774" w:rsidRPr="009711A4">
        <w:rPr>
          <w:rFonts w:asciiTheme="majorBidi" w:hAnsiTheme="majorBidi" w:cstheme="majorBidi"/>
        </w:rPr>
        <w:t xml:space="preserve"> teavitab sellest </w:t>
      </w:r>
      <w:r w:rsidR="00E328FF" w:rsidRPr="009711A4">
        <w:rPr>
          <w:rFonts w:asciiTheme="majorBidi" w:hAnsiTheme="majorBidi" w:cstheme="majorBidi"/>
        </w:rPr>
        <w:t xml:space="preserve">oma </w:t>
      </w:r>
      <w:r w:rsidR="008C3774" w:rsidRPr="009711A4">
        <w:rPr>
          <w:rFonts w:asciiTheme="majorBidi" w:hAnsiTheme="majorBidi" w:cstheme="majorBidi"/>
        </w:rPr>
        <w:t xml:space="preserve">päritoluriigi </w:t>
      </w:r>
      <w:r w:rsidR="00EF40F6" w:rsidRPr="009711A4">
        <w:rPr>
          <w:rFonts w:asciiTheme="majorBidi" w:hAnsiTheme="majorBidi" w:cstheme="majorBidi"/>
        </w:rPr>
        <w:t xml:space="preserve">pädeva </w:t>
      </w:r>
      <w:r w:rsidR="00DC566A" w:rsidRPr="009711A4">
        <w:rPr>
          <w:rFonts w:asciiTheme="majorBidi" w:hAnsiTheme="majorBidi" w:cstheme="majorBidi"/>
          <w:shd w:val="clear" w:color="auto" w:fill="FFFFFF"/>
        </w:rPr>
        <w:t>järelevalve</w:t>
      </w:r>
      <w:r w:rsidR="008C3774" w:rsidRPr="009711A4">
        <w:rPr>
          <w:rFonts w:asciiTheme="majorBidi" w:hAnsiTheme="majorBidi" w:cstheme="majorBidi"/>
        </w:rPr>
        <w:t>asutuse kaudu Finantsinspektsiooni. Finantsinspektsioonile esitatakse järgmised andmed ja dokumendid (edaspidi käesolevas paragrahvis </w:t>
      </w:r>
      <w:r w:rsidR="008C3774" w:rsidRPr="009711A4">
        <w:rPr>
          <w:rFonts w:asciiTheme="majorBidi" w:hAnsiTheme="majorBidi" w:cstheme="majorBidi"/>
          <w:i/>
          <w:iCs/>
        </w:rPr>
        <w:t>teave</w:t>
      </w:r>
      <w:r w:rsidR="008C3774" w:rsidRPr="009711A4">
        <w:rPr>
          <w:rFonts w:asciiTheme="majorBidi" w:hAnsiTheme="majorBidi" w:cstheme="majorBidi"/>
        </w:rPr>
        <w:t>):</w:t>
      </w:r>
    </w:p>
    <w:p w14:paraId="5DFC2B66" w14:textId="739516AE" w:rsidR="008C3774" w:rsidRPr="009711A4" w:rsidRDefault="008C3774"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1) kui </w:t>
      </w:r>
      <w:del w:id="405" w:author="Thomas Auväärt [2]" w:date="2023-12-10T20:59:00Z">
        <w:r w:rsidR="00A963DC" w:rsidRPr="009711A4" w:rsidDel="00C65786">
          <w:rPr>
            <w:rFonts w:asciiTheme="majorBidi" w:hAnsiTheme="majorBidi" w:cstheme="majorBidi"/>
          </w:rPr>
          <w:delText xml:space="preserve">eelnimetatud </w:delText>
        </w:r>
      </w:del>
      <w:ins w:id="406" w:author="Thomas Auväärt [2]" w:date="2023-12-10T20:59:00Z">
        <w:r w:rsidR="00C65786">
          <w:rPr>
            <w:rFonts w:asciiTheme="majorBidi" w:hAnsiTheme="majorBidi" w:cstheme="majorBidi"/>
          </w:rPr>
          <w:t>teise lepinguriigi</w:t>
        </w:r>
        <w:r w:rsidR="00C65786" w:rsidRPr="009711A4">
          <w:rPr>
            <w:rFonts w:asciiTheme="majorBidi" w:hAnsiTheme="majorBidi" w:cstheme="majorBidi"/>
          </w:rPr>
          <w:t xml:space="preserve"> </w:t>
        </w:r>
      </w:ins>
      <w:r w:rsidR="00A963DC" w:rsidRPr="009711A4">
        <w:rPr>
          <w:rFonts w:asciiTheme="majorBidi" w:hAnsiTheme="majorBidi" w:cstheme="majorBidi"/>
        </w:rPr>
        <w:t xml:space="preserve">isikule </w:t>
      </w:r>
      <w:r w:rsidRPr="009711A4">
        <w:rPr>
          <w:rFonts w:asciiTheme="majorBidi" w:hAnsiTheme="majorBidi" w:cstheme="majorBidi"/>
        </w:rPr>
        <w:t xml:space="preserve">on teada, siis </w:t>
      </w:r>
      <w:del w:id="407" w:author="Thomas Auväärt [2]" w:date="2023-12-10T20:59:00Z">
        <w:r w:rsidRPr="009711A4" w:rsidDel="00C65786">
          <w:rPr>
            <w:rFonts w:asciiTheme="majorBidi" w:hAnsiTheme="majorBidi" w:cstheme="majorBidi"/>
          </w:rPr>
          <w:delText xml:space="preserve">lepinguriik, kus </w:delText>
        </w:r>
      </w:del>
      <w:r w:rsidRPr="009711A4">
        <w:rPr>
          <w:rFonts w:asciiTheme="majorBidi" w:hAnsiTheme="majorBidi" w:cstheme="majorBidi"/>
        </w:rPr>
        <w:t xml:space="preserve">krediit </w:t>
      </w:r>
      <w:del w:id="408" w:author="Thomas Auväärt [2]" w:date="2023-12-10T20:59:00Z">
        <w:r w:rsidRPr="009711A4" w:rsidDel="00C65786">
          <w:rPr>
            <w:rFonts w:asciiTheme="majorBidi" w:hAnsiTheme="majorBidi" w:cstheme="majorBidi"/>
          </w:rPr>
          <w:delText>anti</w:delText>
        </w:r>
      </w:del>
      <w:ins w:id="409" w:author="Thomas Auväärt [2]" w:date="2023-12-10T20:59:00Z">
        <w:r w:rsidR="00C65786" w:rsidRPr="009711A4">
          <w:rPr>
            <w:rFonts w:asciiTheme="majorBidi" w:hAnsiTheme="majorBidi" w:cstheme="majorBidi"/>
          </w:rPr>
          <w:t>an</w:t>
        </w:r>
        <w:r w:rsidR="00C65786">
          <w:rPr>
            <w:rFonts w:asciiTheme="majorBidi" w:hAnsiTheme="majorBidi" w:cstheme="majorBidi"/>
          </w:rPr>
          <w:t>dmise riik</w:t>
        </w:r>
      </w:ins>
      <w:r w:rsidRPr="009711A4">
        <w:rPr>
          <w:rFonts w:asciiTheme="majorBidi" w:hAnsiTheme="majorBidi" w:cstheme="majorBidi"/>
        </w:rPr>
        <w:t xml:space="preserve">, kui see ei ole Eesti ega </w:t>
      </w:r>
      <w:r w:rsidR="00A963DC" w:rsidRPr="009711A4">
        <w:rPr>
          <w:rFonts w:asciiTheme="majorBidi" w:hAnsiTheme="majorBidi" w:cstheme="majorBidi"/>
        </w:rPr>
        <w:t xml:space="preserve">selle isiku </w:t>
      </w:r>
      <w:r w:rsidRPr="009711A4">
        <w:rPr>
          <w:rFonts w:asciiTheme="majorBidi" w:hAnsiTheme="majorBidi" w:cstheme="majorBidi"/>
        </w:rPr>
        <w:t>päritoluriik;</w:t>
      </w:r>
    </w:p>
    <w:p w14:paraId="2E19BE13" w14:textId="3B7563B3" w:rsidR="008C3774" w:rsidRPr="009711A4" w:rsidRDefault="008C3774"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2) asjakohasel juhul Eestis asutatud filiaali aadress;</w:t>
      </w:r>
    </w:p>
    <w:p w14:paraId="2C9DA676" w14:textId="36B81BAB" w:rsidR="008C3774" w:rsidRPr="009711A4" w:rsidRDefault="008C3774"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3) asjakohasel juhul Eestis krediidiinkasso kasutatav </w:t>
      </w:r>
      <w:r w:rsidR="007412D6" w:rsidRPr="009711A4">
        <w:rPr>
          <w:rFonts w:asciiTheme="majorBidi" w:hAnsiTheme="majorBidi" w:cstheme="majorBidi"/>
        </w:rPr>
        <w:t>äri</w:t>
      </w:r>
      <w:r w:rsidRPr="009711A4">
        <w:rPr>
          <w:rFonts w:asciiTheme="majorBidi" w:hAnsiTheme="majorBidi" w:cstheme="majorBidi"/>
        </w:rPr>
        <w:t>nimi ja aadress;</w:t>
      </w:r>
    </w:p>
    <w:p w14:paraId="3707C240" w14:textId="328751CA" w:rsidR="008C3774" w:rsidRPr="00304D25" w:rsidRDefault="008C3774"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4) Eestis toimuva </w:t>
      </w:r>
      <w:r w:rsidRPr="00304D25">
        <w:rPr>
          <w:rFonts w:asciiTheme="majorBidi" w:hAnsiTheme="majorBidi" w:cstheme="majorBidi"/>
        </w:rPr>
        <w:t>krediidihaldus</w:t>
      </w:r>
      <w:r w:rsidR="00BA4ECF" w:rsidRPr="00304D25">
        <w:rPr>
          <w:rFonts w:asciiTheme="majorBidi" w:hAnsiTheme="majorBidi" w:cstheme="majorBidi"/>
        </w:rPr>
        <w:t>e</w:t>
      </w:r>
      <w:r w:rsidRPr="00304D25">
        <w:rPr>
          <w:rFonts w:asciiTheme="majorBidi" w:hAnsiTheme="majorBidi" w:cstheme="majorBidi"/>
        </w:rPr>
        <w:t xml:space="preserve"> juhtimise eest vastutava isiku nim</w:t>
      </w:r>
      <w:r w:rsidR="00BA4ECF" w:rsidRPr="00304D25">
        <w:rPr>
          <w:rFonts w:asciiTheme="majorBidi" w:hAnsiTheme="majorBidi" w:cstheme="majorBidi"/>
        </w:rPr>
        <w:t>i</w:t>
      </w:r>
      <w:r w:rsidRPr="00304D25">
        <w:rPr>
          <w:rFonts w:asciiTheme="majorBidi" w:hAnsiTheme="majorBidi" w:cstheme="majorBidi"/>
        </w:rPr>
        <w:t>;</w:t>
      </w:r>
    </w:p>
    <w:p w14:paraId="3FB3F2BB" w14:textId="2CF67311" w:rsidR="008C3774" w:rsidRPr="00304D25" w:rsidRDefault="008C3774" w:rsidP="006945CD">
      <w:pPr>
        <w:pStyle w:val="NormalWeb"/>
        <w:shd w:val="clear" w:color="auto" w:fill="FFFFFF"/>
        <w:spacing w:before="0" w:beforeAutospacing="0" w:after="0" w:afterAutospacing="0"/>
        <w:jc w:val="both"/>
        <w:rPr>
          <w:rFonts w:asciiTheme="majorBidi" w:hAnsiTheme="majorBidi" w:cstheme="majorBidi"/>
        </w:rPr>
      </w:pPr>
      <w:r w:rsidRPr="00304D25">
        <w:rPr>
          <w:rFonts w:asciiTheme="majorBidi" w:hAnsiTheme="majorBidi" w:cstheme="majorBidi"/>
        </w:rPr>
        <w:t>5) asjakohasel juhul teave meetmete kohta, mi</w:t>
      </w:r>
      <w:r w:rsidR="00FA7224" w:rsidRPr="00304D25">
        <w:rPr>
          <w:rFonts w:asciiTheme="majorBidi" w:hAnsiTheme="majorBidi" w:cstheme="majorBidi"/>
        </w:rPr>
        <w:t>da</w:t>
      </w:r>
      <w:r w:rsidRPr="00304D25">
        <w:rPr>
          <w:rFonts w:asciiTheme="majorBidi" w:hAnsiTheme="majorBidi" w:cstheme="majorBidi"/>
        </w:rPr>
        <w:t xml:space="preserve"> </w:t>
      </w:r>
      <w:r w:rsidR="00BA4ECF" w:rsidRPr="00304D25">
        <w:rPr>
          <w:rFonts w:asciiTheme="majorBidi" w:hAnsiTheme="majorBidi" w:cstheme="majorBidi"/>
        </w:rPr>
        <w:t>rakendatakse</w:t>
      </w:r>
      <w:r w:rsidRPr="00304D25">
        <w:rPr>
          <w:rFonts w:asciiTheme="majorBidi" w:hAnsiTheme="majorBidi" w:cstheme="majorBidi"/>
        </w:rPr>
        <w:t xml:space="preserve"> </w:t>
      </w:r>
      <w:r w:rsidR="00A963DC" w:rsidRPr="00304D25">
        <w:rPr>
          <w:rFonts w:asciiTheme="majorBidi" w:hAnsiTheme="majorBidi" w:cstheme="majorBidi"/>
        </w:rPr>
        <w:t xml:space="preserve">selle isiku </w:t>
      </w:r>
      <w:proofErr w:type="spellStart"/>
      <w:r w:rsidRPr="00304D25">
        <w:rPr>
          <w:rFonts w:asciiTheme="majorBidi" w:hAnsiTheme="majorBidi" w:cstheme="majorBidi"/>
        </w:rPr>
        <w:t>sise</w:t>
      </w:r>
      <w:proofErr w:type="spellEnd"/>
      <w:r w:rsidRPr="00304D25">
        <w:rPr>
          <w:rFonts w:asciiTheme="majorBidi" w:hAnsiTheme="majorBidi" w:cstheme="majorBidi"/>
        </w:rPr>
        <w:t xml:space="preserve">-eeskirjade, juhtimiskorra ja sisekontrollisüsteemi kohandamiseks, et tagada vastavus krediidilepingus sätestatud </w:t>
      </w:r>
      <w:r w:rsidR="00907114" w:rsidRPr="00304D25">
        <w:rPr>
          <w:rFonts w:asciiTheme="majorBidi" w:hAnsiTheme="majorBidi" w:cstheme="majorBidi"/>
        </w:rPr>
        <w:t xml:space="preserve">krediidiasutuse või </w:t>
      </w:r>
      <w:r w:rsidRPr="00304D25">
        <w:rPr>
          <w:rFonts w:asciiTheme="majorBidi" w:hAnsiTheme="majorBidi" w:cstheme="majorBidi"/>
        </w:rPr>
        <w:t>krediidiandja õiguste või krediidilepingu suhtes kohaldatavatele Eesti õigusnormidele;</w:t>
      </w:r>
    </w:p>
    <w:p w14:paraId="77DF4DC7" w14:textId="5F2EDC84" w:rsidR="008C3774" w:rsidRPr="00304D25" w:rsidRDefault="00D2612A" w:rsidP="006945CD">
      <w:pPr>
        <w:pStyle w:val="NormalWeb"/>
        <w:shd w:val="clear" w:color="auto" w:fill="FFFFFF"/>
        <w:spacing w:before="0" w:beforeAutospacing="0" w:after="0" w:afterAutospacing="0"/>
        <w:jc w:val="both"/>
        <w:rPr>
          <w:rFonts w:asciiTheme="majorBidi" w:hAnsiTheme="majorBidi" w:cstheme="majorBidi"/>
        </w:rPr>
      </w:pPr>
      <w:r w:rsidRPr="00304D25">
        <w:rPr>
          <w:rFonts w:asciiTheme="majorBidi" w:hAnsiTheme="majorBidi" w:cstheme="majorBidi"/>
        </w:rPr>
        <w:t>6</w:t>
      </w:r>
      <w:r w:rsidR="008C3774" w:rsidRPr="00304D25">
        <w:rPr>
          <w:rFonts w:asciiTheme="majorBidi" w:hAnsiTheme="majorBidi" w:cstheme="majorBidi"/>
        </w:rPr>
        <w:t xml:space="preserve">) kinnitus, et </w:t>
      </w:r>
      <w:r w:rsidR="00A963DC" w:rsidRPr="00304D25">
        <w:rPr>
          <w:rFonts w:asciiTheme="majorBidi" w:hAnsiTheme="majorBidi" w:cstheme="majorBidi"/>
        </w:rPr>
        <w:t xml:space="preserve">sellel isikul </w:t>
      </w:r>
      <w:r w:rsidR="008C3774" w:rsidRPr="00304D25">
        <w:rPr>
          <w:rFonts w:asciiTheme="majorBidi" w:hAnsiTheme="majorBidi" w:cstheme="majorBidi"/>
        </w:rPr>
        <w:t xml:space="preserve">on asjakohased </w:t>
      </w:r>
      <w:del w:id="410" w:author="Thomas Auväärt [2]" w:date="2023-12-10T20:59:00Z">
        <w:r w:rsidR="008C3774" w:rsidRPr="00304D25" w:rsidDel="00C65786">
          <w:rPr>
            <w:rFonts w:asciiTheme="majorBidi" w:hAnsiTheme="majorBidi" w:cstheme="majorBidi"/>
          </w:rPr>
          <w:delText xml:space="preserve">vahendid </w:delText>
        </w:r>
      </w:del>
      <w:ins w:id="411" w:author="Thomas Auväärt [2]" w:date="2023-12-10T20:59:00Z">
        <w:r w:rsidR="00C65786" w:rsidRPr="00304D25">
          <w:rPr>
            <w:rFonts w:asciiTheme="majorBidi" w:hAnsiTheme="majorBidi" w:cstheme="majorBidi"/>
          </w:rPr>
          <w:t xml:space="preserve">võimalused </w:t>
        </w:r>
      </w:ins>
      <w:r w:rsidR="008C3774" w:rsidRPr="00304D25">
        <w:rPr>
          <w:rFonts w:asciiTheme="majorBidi" w:hAnsiTheme="majorBidi" w:cstheme="majorBidi"/>
        </w:rPr>
        <w:t xml:space="preserve">suhtluseks eesti keeles või krediidilepingu </w:t>
      </w:r>
      <w:r w:rsidR="00EF40F6" w:rsidRPr="00304D25">
        <w:rPr>
          <w:rFonts w:asciiTheme="majorBidi" w:hAnsiTheme="majorBidi" w:cstheme="majorBidi"/>
        </w:rPr>
        <w:t>ette</w:t>
      </w:r>
      <w:r w:rsidR="005E1766" w:rsidRPr="00304D25">
        <w:rPr>
          <w:rFonts w:asciiTheme="majorBidi" w:hAnsiTheme="majorBidi" w:cstheme="majorBidi"/>
        </w:rPr>
        <w:t xml:space="preserve"> </w:t>
      </w:r>
      <w:r w:rsidR="00EF40F6" w:rsidRPr="00304D25">
        <w:rPr>
          <w:rFonts w:asciiTheme="majorBidi" w:hAnsiTheme="majorBidi" w:cstheme="majorBidi"/>
        </w:rPr>
        <w:t xml:space="preserve">nähtud </w:t>
      </w:r>
      <w:r w:rsidR="008C3774" w:rsidRPr="00304D25">
        <w:rPr>
          <w:rFonts w:asciiTheme="majorBidi" w:hAnsiTheme="majorBidi" w:cstheme="majorBidi"/>
        </w:rPr>
        <w:t>keeles;</w:t>
      </w:r>
    </w:p>
    <w:p w14:paraId="4CB7BFCE" w14:textId="4866FC0A" w:rsidR="008C3774" w:rsidRPr="00304D25" w:rsidRDefault="00D2612A" w:rsidP="006945CD">
      <w:pPr>
        <w:pStyle w:val="NormalWeb"/>
        <w:shd w:val="clear" w:color="auto" w:fill="FFFFFF"/>
        <w:spacing w:before="0" w:beforeAutospacing="0" w:after="0" w:afterAutospacing="0"/>
        <w:jc w:val="both"/>
        <w:rPr>
          <w:rFonts w:asciiTheme="majorBidi" w:hAnsiTheme="majorBidi" w:cstheme="majorBidi"/>
        </w:rPr>
      </w:pPr>
      <w:r w:rsidRPr="00304D25">
        <w:rPr>
          <w:rFonts w:asciiTheme="majorBidi" w:hAnsiTheme="majorBidi" w:cstheme="majorBidi"/>
        </w:rPr>
        <w:t>7</w:t>
      </w:r>
      <w:r w:rsidR="008C3774" w:rsidRPr="00304D25">
        <w:rPr>
          <w:rFonts w:asciiTheme="majorBidi" w:hAnsiTheme="majorBidi" w:cstheme="majorBidi"/>
        </w:rPr>
        <w:t xml:space="preserve">) </w:t>
      </w:r>
      <w:r w:rsidR="00B35D03" w:rsidRPr="00304D25">
        <w:rPr>
          <w:rFonts w:asciiTheme="majorBidi" w:hAnsiTheme="majorBidi" w:cstheme="majorBidi"/>
        </w:rPr>
        <w:t>teave</w:t>
      </w:r>
      <w:r w:rsidR="008C3774" w:rsidRPr="00304D25">
        <w:rPr>
          <w:rFonts w:asciiTheme="majorBidi" w:hAnsiTheme="majorBidi" w:cstheme="majorBidi"/>
        </w:rPr>
        <w:t xml:space="preserve"> selle kohta, kas </w:t>
      </w:r>
      <w:r w:rsidR="00A963DC" w:rsidRPr="00304D25">
        <w:rPr>
          <w:rFonts w:asciiTheme="majorBidi" w:hAnsiTheme="majorBidi" w:cstheme="majorBidi"/>
        </w:rPr>
        <w:t xml:space="preserve">sellel isikul </w:t>
      </w:r>
      <w:r w:rsidR="008C3774" w:rsidRPr="00304D25">
        <w:rPr>
          <w:rFonts w:asciiTheme="majorBidi" w:hAnsiTheme="majorBidi" w:cstheme="majorBidi"/>
        </w:rPr>
        <w:t>on päritoluriigis lubatud võtta vastu</w:t>
      </w:r>
      <w:r w:rsidR="00F3587B" w:rsidRPr="00304D25">
        <w:rPr>
          <w:rFonts w:asciiTheme="majorBidi" w:hAnsiTheme="majorBidi" w:cstheme="majorBidi"/>
        </w:rPr>
        <w:t xml:space="preserve"> ja hoida</w:t>
      </w:r>
      <w:r w:rsidR="008C3774" w:rsidRPr="00304D25">
        <w:rPr>
          <w:rFonts w:asciiTheme="majorBidi" w:hAnsiTheme="majorBidi" w:cstheme="majorBidi"/>
        </w:rPr>
        <w:t xml:space="preserve"> krediidisaaja</w:t>
      </w:r>
      <w:del w:id="412" w:author="Thomas Auväärt [2]" w:date="2023-12-08T16:40:00Z">
        <w:r w:rsidR="008C3774" w:rsidRPr="00304D25" w:rsidDel="00C045F1">
          <w:rPr>
            <w:rFonts w:asciiTheme="majorBidi" w:hAnsiTheme="majorBidi" w:cstheme="majorBidi"/>
          </w:rPr>
          <w:delText>te</w:delText>
        </w:r>
      </w:del>
      <w:r w:rsidR="008C3774" w:rsidRPr="00304D25">
        <w:rPr>
          <w:rFonts w:asciiTheme="majorBidi" w:hAnsiTheme="majorBidi" w:cstheme="majorBidi"/>
        </w:rPr>
        <w:t xml:space="preserve"> rahalisi vahendeid.</w:t>
      </w:r>
    </w:p>
    <w:p w14:paraId="6A93DB4D" w14:textId="1A2604FB" w:rsidR="00367AB1" w:rsidRPr="00304D25" w:rsidRDefault="00367AB1" w:rsidP="006945CD">
      <w:pPr>
        <w:pStyle w:val="NormalWeb"/>
        <w:shd w:val="clear" w:color="auto" w:fill="FFFFFF"/>
        <w:spacing w:before="0" w:beforeAutospacing="0" w:after="0" w:afterAutospacing="0"/>
        <w:jc w:val="both"/>
        <w:rPr>
          <w:rFonts w:asciiTheme="majorBidi" w:hAnsiTheme="majorBidi" w:cstheme="majorBidi"/>
        </w:rPr>
      </w:pPr>
    </w:p>
    <w:p w14:paraId="4F1814DF" w14:textId="6614644A" w:rsidR="00367AB1" w:rsidRPr="00304D25" w:rsidRDefault="00367AB1" w:rsidP="006945CD">
      <w:pPr>
        <w:pStyle w:val="NormalWeb"/>
        <w:shd w:val="clear" w:color="auto" w:fill="FFFFFF"/>
        <w:spacing w:before="0" w:beforeAutospacing="0" w:after="0" w:afterAutospacing="0"/>
        <w:jc w:val="both"/>
        <w:rPr>
          <w:rFonts w:asciiTheme="majorBidi" w:hAnsiTheme="majorBidi" w:cstheme="majorBidi"/>
        </w:rPr>
      </w:pPr>
      <w:r w:rsidRPr="00304D25">
        <w:rPr>
          <w:rFonts w:asciiTheme="majorBidi" w:hAnsiTheme="majorBidi" w:cstheme="majorBidi"/>
        </w:rPr>
        <w:t xml:space="preserve">(2) Finantsinspektsioon teavitab </w:t>
      </w:r>
      <w:r w:rsidR="00A963DC" w:rsidRPr="00304D25">
        <w:rPr>
          <w:rFonts w:asciiTheme="majorBidi" w:hAnsiTheme="majorBidi" w:cstheme="majorBidi"/>
        </w:rPr>
        <w:t xml:space="preserve">selle isiku </w:t>
      </w:r>
      <w:r w:rsidR="00742555" w:rsidRPr="00304D25">
        <w:rPr>
          <w:rFonts w:asciiTheme="majorBidi" w:hAnsiTheme="majorBidi" w:cstheme="majorBidi"/>
        </w:rPr>
        <w:t>päritoluriigi</w:t>
      </w:r>
      <w:r w:rsidRPr="00304D25">
        <w:rPr>
          <w:rFonts w:asciiTheme="majorBidi" w:hAnsiTheme="majorBidi" w:cstheme="majorBidi"/>
        </w:rPr>
        <w:t xml:space="preserve"> </w:t>
      </w:r>
      <w:r w:rsidR="00130314" w:rsidRPr="00304D25">
        <w:rPr>
          <w:rFonts w:asciiTheme="majorBidi" w:hAnsiTheme="majorBidi" w:cstheme="majorBidi"/>
        </w:rPr>
        <w:t xml:space="preserve">pädevat </w:t>
      </w:r>
      <w:r w:rsidR="00DC566A" w:rsidRPr="00304D25">
        <w:rPr>
          <w:rFonts w:asciiTheme="majorBidi" w:hAnsiTheme="majorBidi" w:cstheme="majorBidi"/>
          <w:shd w:val="clear" w:color="auto" w:fill="FFFFFF"/>
        </w:rPr>
        <w:t>järelevalve</w:t>
      </w:r>
      <w:r w:rsidR="00130314" w:rsidRPr="00304D25">
        <w:rPr>
          <w:rFonts w:asciiTheme="majorBidi" w:hAnsiTheme="majorBidi" w:cstheme="majorBidi"/>
        </w:rPr>
        <w:t>asutust</w:t>
      </w:r>
      <w:r w:rsidRPr="00304D25">
        <w:rPr>
          <w:rFonts w:asciiTheme="majorBidi" w:hAnsiTheme="majorBidi" w:cstheme="majorBidi"/>
        </w:rPr>
        <w:t xml:space="preserve"> </w:t>
      </w:r>
      <w:ins w:id="413" w:author="Iivika Sale" w:date="2023-11-11T15:03:00Z">
        <w:r w:rsidR="002C047F" w:rsidRPr="00304D25">
          <w:rPr>
            <w:rFonts w:asciiTheme="majorBidi" w:hAnsiTheme="majorBidi" w:cstheme="majorBidi"/>
          </w:rPr>
          <w:t xml:space="preserve">käesoleva paragrahvi </w:t>
        </w:r>
      </w:ins>
      <w:r w:rsidRPr="00304D25">
        <w:rPr>
          <w:rFonts w:asciiTheme="majorBidi" w:hAnsiTheme="majorBidi" w:cstheme="majorBidi"/>
        </w:rPr>
        <w:t>lõike</w:t>
      </w:r>
      <w:r w:rsidR="00297C5E" w:rsidRPr="00304D25">
        <w:rPr>
          <w:rFonts w:asciiTheme="majorBidi" w:hAnsiTheme="majorBidi" w:cstheme="majorBidi"/>
        </w:rPr>
        <w:t> </w:t>
      </w:r>
      <w:r w:rsidRPr="00304D25">
        <w:rPr>
          <w:rFonts w:asciiTheme="majorBidi" w:hAnsiTheme="majorBidi" w:cstheme="majorBidi"/>
        </w:rPr>
        <w:t>1 kohase teabe kättesaamisest.</w:t>
      </w:r>
    </w:p>
    <w:p w14:paraId="315E00D6" w14:textId="4EA3A765" w:rsidR="00B35D03" w:rsidRPr="00304D25" w:rsidRDefault="00B35D03" w:rsidP="006945CD">
      <w:pPr>
        <w:pStyle w:val="NormalWeb"/>
        <w:shd w:val="clear" w:color="auto" w:fill="FFFFFF"/>
        <w:spacing w:before="0" w:beforeAutospacing="0" w:after="0" w:afterAutospacing="0"/>
        <w:jc w:val="both"/>
        <w:rPr>
          <w:rFonts w:asciiTheme="majorBidi" w:hAnsiTheme="majorBidi" w:cstheme="majorBidi"/>
        </w:rPr>
      </w:pPr>
    </w:p>
    <w:p w14:paraId="26CA80C8" w14:textId="74D9B6E8" w:rsidR="00367AB1" w:rsidRPr="00304D25" w:rsidRDefault="00367AB1" w:rsidP="006945CD">
      <w:pPr>
        <w:pStyle w:val="NormalWeb"/>
        <w:shd w:val="clear" w:color="auto" w:fill="FFFFFF"/>
        <w:spacing w:before="0" w:beforeAutospacing="0" w:after="0" w:afterAutospacing="0"/>
        <w:jc w:val="both"/>
        <w:rPr>
          <w:rFonts w:asciiTheme="majorBidi" w:hAnsiTheme="majorBidi" w:cstheme="majorBidi"/>
        </w:rPr>
      </w:pPr>
      <w:r w:rsidRPr="00304D25">
        <w:rPr>
          <w:rFonts w:asciiTheme="majorBidi" w:hAnsiTheme="majorBidi" w:cstheme="majorBidi"/>
        </w:rPr>
        <w:t xml:space="preserve">(3) </w:t>
      </w:r>
      <w:r w:rsidR="00A963DC" w:rsidRPr="00304D25">
        <w:rPr>
          <w:rFonts w:asciiTheme="majorBidi" w:hAnsiTheme="majorBidi" w:cstheme="majorBidi"/>
        </w:rPr>
        <w:t xml:space="preserve">Isik </w:t>
      </w:r>
      <w:r w:rsidRPr="00304D25">
        <w:rPr>
          <w:rFonts w:asciiTheme="majorBidi" w:hAnsiTheme="majorBidi" w:cstheme="majorBidi"/>
        </w:rPr>
        <w:t>võib alustada Eestis teenuse osutamist alates järgmisest kuupäevast, olenevalt sellest, kumb on varasem:</w:t>
      </w:r>
    </w:p>
    <w:p w14:paraId="41BB36D9" w14:textId="70F1B6C6" w:rsidR="00367AB1" w:rsidRPr="00304D25" w:rsidRDefault="00367AB1" w:rsidP="006945CD">
      <w:pPr>
        <w:pStyle w:val="NormalWeb"/>
        <w:shd w:val="clear" w:color="auto" w:fill="FFFFFF"/>
        <w:spacing w:before="0" w:beforeAutospacing="0" w:after="0" w:afterAutospacing="0"/>
        <w:jc w:val="both"/>
        <w:rPr>
          <w:rFonts w:asciiTheme="majorBidi" w:hAnsiTheme="majorBidi" w:cstheme="majorBidi"/>
        </w:rPr>
      </w:pPr>
      <w:r w:rsidRPr="00304D25">
        <w:rPr>
          <w:rFonts w:asciiTheme="majorBidi" w:hAnsiTheme="majorBidi" w:cstheme="majorBidi"/>
        </w:rPr>
        <w:t>1) pärast käesoleva paragrahvi lõike 2 kohase teavituse saamist</w:t>
      </w:r>
      <w:ins w:id="414" w:author="Thomas Auväärt [2]" w:date="2023-12-10T21:01:00Z">
        <w:r w:rsidR="00C65786" w:rsidRPr="00304D25">
          <w:rPr>
            <w:rFonts w:asciiTheme="majorBidi" w:hAnsiTheme="majorBidi" w:cstheme="majorBidi"/>
          </w:rPr>
          <w:t xml:space="preserve"> oma päritoluriigi pädevalt järelevalveasutuselt</w:t>
        </w:r>
      </w:ins>
      <w:r w:rsidRPr="00304D25">
        <w:rPr>
          <w:rFonts w:asciiTheme="majorBidi" w:hAnsiTheme="majorBidi" w:cstheme="majorBidi"/>
        </w:rPr>
        <w:t>;</w:t>
      </w:r>
    </w:p>
    <w:p w14:paraId="1BD71EEF" w14:textId="4848BE56" w:rsidR="00367AB1" w:rsidRPr="009711A4" w:rsidRDefault="00367AB1" w:rsidP="00274569">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 xml:space="preserve">2) kui </w:t>
      </w:r>
      <w:r w:rsidR="007A7A1F" w:rsidRPr="00304D25">
        <w:rPr>
          <w:rFonts w:asciiTheme="majorBidi" w:hAnsiTheme="majorBidi" w:cstheme="majorBidi"/>
          <w:sz w:val="24"/>
          <w:szCs w:val="24"/>
        </w:rPr>
        <w:t xml:space="preserve">Finantsinspektsioon ei ole </w:t>
      </w:r>
      <w:r w:rsidRPr="00304D25">
        <w:rPr>
          <w:rFonts w:asciiTheme="majorBidi" w:hAnsiTheme="majorBidi" w:cstheme="majorBidi"/>
          <w:sz w:val="24"/>
          <w:szCs w:val="24"/>
        </w:rPr>
        <w:t xml:space="preserve">käesoleva paragrahvi lõike 2 kohast teavitust </w:t>
      </w:r>
      <w:ins w:id="415" w:author="Thomas Auväärt [2]" w:date="2023-12-10T21:01:00Z">
        <w:r w:rsidR="00C65786" w:rsidRPr="00304D25">
          <w:rPr>
            <w:rFonts w:asciiTheme="majorBidi" w:hAnsiTheme="majorBidi" w:cstheme="majorBidi"/>
            <w:sz w:val="24"/>
            <w:szCs w:val="24"/>
          </w:rPr>
          <w:t>teise lepinguriigi pädevale järelevalveasutusele</w:t>
        </w:r>
      </w:ins>
      <w:ins w:id="416" w:author="Iivika Sale" w:date="2023-11-11T15:10:00Z">
        <w:r w:rsidR="00FC0141" w:rsidRPr="00304D25">
          <w:rPr>
            <w:rFonts w:asciiTheme="majorBidi" w:hAnsiTheme="majorBidi" w:cstheme="majorBidi"/>
            <w:i/>
            <w:iCs/>
            <w:sz w:val="24"/>
            <w:szCs w:val="24"/>
          </w:rPr>
          <w:t xml:space="preserve"> </w:t>
        </w:r>
      </w:ins>
      <w:r w:rsidRPr="00304D25">
        <w:rPr>
          <w:rFonts w:asciiTheme="majorBidi" w:hAnsiTheme="majorBidi" w:cstheme="majorBidi"/>
          <w:sz w:val="24"/>
          <w:szCs w:val="24"/>
        </w:rPr>
        <w:t xml:space="preserve">edastatud, siis kahe kuu möödumisel </w:t>
      </w:r>
      <w:del w:id="417" w:author="Marit Maidla [2]" w:date="2023-12-21T20:27:00Z">
        <w:r w:rsidRPr="00304D25" w:rsidDel="00274569">
          <w:rPr>
            <w:rFonts w:asciiTheme="majorBidi" w:hAnsiTheme="majorBidi" w:cstheme="majorBidi"/>
            <w:strike/>
            <w:sz w:val="24"/>
            <w:szCs w:val="24"/>
          </w:rPr>
          <w:delText>käesoleva paragrahvi</w:delText>
        </w:r>
        <w:r w:rsidRPr="00304D25" w:rsidDel="00274569">
          <w:rPr>
            <w:rFonts w:asciiTheme="majorBidi" w:hAnsiTheme="majorBidi" w:cstheme="majorBidi"/>
            <w:sz w:val="24"/>
            <w:szCs w:val="24"/>
          </w:rPr>
          <w:delText xml:space="preserve"> </w:delText>
        </w:r>
      </w:del>
      <w:r w:rsidRPr="00304D25">
        <w:rPr>
          <w:rFonts w:asciiTheme="majorBidi" w:hAnsiTheme="majorBidi" w:cstheme="majorBidi"/>
          <w:sz w:val="24"/>
          <w:szCs w:val="24"/>
        </w:rPr>
        <w:t>lõike 1 kohase teabe esitamis</w:t>
      </w:r>
      <w:r w:rsidR="007A7A1F" w:rsidRPr="00304D25">
        <w:rPr>
          <w:rFonts w:asciiTheme="majorBidi" w:hAnsiTheme="majorBidi" w:cstheme="majorBidi"/>
          <w:sz w:val="24"/>
          <w:szCs w:val="24"/>
        </w:rPr>
        <w:t>est</w:t>
      </w:r>
      <w:r w:rsidRPr="00304D25">
        <w:rPr>
          <w:rFonts w:asciiTheme="majorBidi" w:hAnsiTheme="majorBidi" w:cstheme="majorBidi"/>
          <w:sz w:val="24"/>
          <w:szCs w:val="24"/>
        </w:rPr>
        <w:t xml:space="preserve"> Finantsinspektsioonile.</w:t>
      </w:r>
    </w:p>
    <w:p w14:paraId="44B2882C" w14:textId="60A352AC" w:rsidR="00186598" w:rsidRPr="009711A4" w:rsidRDefault="00186598" w:rsidP="006945CD">
      <w:pPr>
        <w:pStyle w:val="NormalWeb"/>
        <w:shd w:val="clear" w:color="auto" w:fill="FFFFFF"/>
        <w:spacing w:before="0" w:beforeAutospacing="0" w:after="0" w:afterAutospacing="0"/>
        <w:jc w:val="both"/>
        <w:rPr>
          <w:rFonts w:asciiTheme="majorBidi" w:hAnsiTheme="majorBidi" w:cstheme="majorBidi"/>
        </w:rPr>
      </w:pPr>
    </w:p>
    <w:p w14:paraId="0AB01DD5" w14:textId="1F3382F5" w:rsidR="00712EAE" w:rsidRPr="009711A4" w:rsidRDefault="00712EAE"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lastRenderedPageBreak/>
        <w:t>(</w:t>
      </w:r>
      <w:r w:rsidR="00A963DC" w:rsidRPr="009711A4">
        <w:rPr>
          <w:rFonts w:asciiTheme="majorBidi" w:hAnsiTheme="majorBidi" w:cstheme="majorBidi"/>
        </w:rPr>
        <w:t>4</w:t>
      </w:r>
      <w:r w:rsidRPr="009711A4">
        <w:rPr>
          <w:rFonts w:asciiTheme="majorBidi" w:hAnsiTheme="majorBidi" w:cstheme="majorBidi"/>
        </w:rPr>
        <w:t>) Teise</w:t>
      </w:r>
      <w:ins w:id="418" w:author="Iivika Sale" w:date="2023-11-11T15:12:00Z">
        <w:r w:rsidR="00FC0141">
          <w:rPr>
            <w:rFonts w:asciiTheme="majorBidi" w:hAnsiTheme="majorBidi" w:cstheme="majorBidi"/>
          </w:rPr>
          <w:t>s</w:t>
        </w:r>
      </w:ins>
      <w:r w:rsidRPr="009711A4">
        <w:rPr>
          <w:rFonts w:asciiTheme="majorBidi" w:hAnsiTheme="majorBidi" w:cstheme="majorBidi"/>
        </w:rPr>
        <w:t xml:space="preserve"> lepinguriigi</w:t>
      </w:r>
      <w:ins w:id="419" w:author="Iivika Sale" w:date="2023-11-11T15:12:00Z">
        <w:r w:rsidR="00FC0141">
          <w:rPr>
            <w:rFonts w:asciiTheme="majorBidi" w:hAnsiTheme="majorBidi" w:cstheme="majorBidi"/>
          </w:rPr>
          <w:t>s asutatud</w:t>
        </w:r>
      </w:ins>
      <w:r w:rsidRPr="009711A4">
        <w:rPr>
          <w:rFonts w:asciiTheme="majorBidi" w:hAnsiTheme="majorBidi" w:cstheme="majorBidi"/>
        </w:rPr>
        <w:t xml:space="preserve"> </w:t>
      </w:r>
      <w:r w:rsidR="00A963DC" w:rsidRPr="009711A4">
        <w:rPr>
          <w:rFonts w:asciiTheme="majorBidi" w:hAnsiTheme="majorBidi" w:cstheme="majorBidi"/>
        </w:rPr>
        <w:t>isik</w:t>
      </w:r>
      <w:ins w:id="420" w:author="Toimetaja" w:date="2023-11-06T16:05:00Z">
        <w:r w:rsidR="00D006CE" w:rsidRPr="009711A4">
          <w:rPr>
            <w:rFonts w:asciiTheme="majorBidi" w:hAnsiTheme="majorBidi" w:cstheme="majorBidi"/>
          </w:rPr>
          <w:t xml:space="preserve"> järgib</w:t>
        </w:r>
      </w:ins>
      <w:del w:id="421" w:author="Toimetaja" w:date="2023-11-06T16:05:00Z">
        <w:r w:rsidR="00A963DC" w:rsidRPr="009711A4" w:rsidDel="00D006CE">
          <w:rPr>
            <w:rFonts w:asciiTheme="majorBidi" w:hAnsiTheme="majorBidi" w:cstheme="majorBidi"/>
          </w:rPr>
          <w:delText>u</w:delText>
        </w:r>
        <w:r w:rsidRPr="009711A4" w:rsidDel="00D006CE">
          <w:rPr>
            <w:rFonts w:asciiTheme="majorBidi" w:hAnsiTheme="majorBidi" w:cstheme="majorBidi"/>
          </w:rPr>
          <w:delText xml:space="preserve"> poolt</w:delText>
        </w:r>
      </w:del>
      <w:r w:rsidRPr="009711A4">
        <w:rPr>
          <w:rFonts w:asciiTheme="majorBidi" w:hAnsiTheme="majorBidi" w:cstheme="majorBidi"/>
        </w:rPr>
        <w:t xml:space="preserve"> Eestis filiaali asutamise</w:t>
      </w:r>
      <w:ins w:id="422" w:author="Toimetaja" w:date="2023-11-06T16:05:00Z">
        <w:r w:rsidR="001E1B5F" w:rsidRPr="009711A4">
          <w:rPr>
            <w:rFonts w:asciiTheme="majorBidi" w:hAnsiTheme="majorBidi" w:cstheme="majorBidi"/>
          </w:rPr>
          <w:t xml:space="preserve"> korra</w:t>
        </w:r>
      </w:ins>
      <w:r w:rsidRPr="009711A4">
        <w:rPr>
          <w:rFonts w:asciiTheme="majorBidi" w:hAnsiTheme="majorBidi" w:cstheme="majorBidi"/>
        </w:rPr>
        <w:t xml:space="preserve">l </w:t>
      </w:r>
      <w:del w:id="423" w:author="Toimetaja" w:date="2023-11-06T16:05:00Z">
        <w:r w:rsidRPr="009711A4" w:rsidDel="00D006CE">
          <w:rPr>
            <w:rFonts w:asciiTheme="majorBidi" w:hAnsiTheme="majorBidi" w:cstheme="majorBidi"/>
          </w:rPr>
          <w:delText xml:space="preserve">peab järgima </w:delText>
        </w:r>
      </w:del>
      <w:r w:rsidRPr="009711A4">
        <w:rPr>
          <w:rFonts w:asciiTheme="majorBidi" w:hAnsiTheme="majorBidi" w:cstheme="majorBidi"/>
        </w:rPr>
        <w:t>käesoleva seaduse §</w:t>
      </w:r>
      <w:r w:rsidR="004E56BF" w:rsidRPr="009711A4">
        <w:rPr>
          <w:rFonts w:asciiTheme="majorBidi" w:hAnsiTheme="majorBidi" w:cstheme="majorBidi"/>
        </w:rPr>
        <w:noBreakHyphen/>
      </w:r>
      <w:r w:rsidRPr="009711A4">
        <w:rPr>
          <w:rFonts w:asciiTheme="majorBidi" w:hAnsiTheme="majorBidi" w:cstheme="majorBidi"/>
        </w:rPr>
        <w:t xml:space="preserve">des </w:t>
      </w:r>
      <w:r w:rsidR="00774177" w:rsidRPr="009711A4">
        <w:rPr>
          <w:rFonts w:asciiTheme="majorBidi" w:hAnsiTheme="majorBidi" w:cstheme="majorBidi"/>
        </w:rPr>
        <w:t xml:space="preserve">41, 44 </w:t>
      </w:r>
      <w:ins w:id="424" w:author="Toimetaja" w:date="2023-10-31T18:28:00Z">
        <w:r w:rsidR="00496F52" w:rsidRPr="009711A4">
          <w:rPr>
            <w:rFonts w:asciiTheme="majorBidi" w:hAnsiTheme="majorBidi" w:cstheme="majorBidi"/>
          </w:rPr>
          <w:t>ja</w:t>
        </w:r>
      </w:ins>
      <w:del w:id="425" w:author="Toimetaja" w:date="2023-10-31T18:28:00Z">
        <w:r w:rsidR="00774177" w:rsidRPr="009711A4" w:rsidDel="00496F52">
          <w:rPr>
            <w:rFonts w:asciiTheme="majorBidi" w:hAnsiTheme="majorBidi" w:cstheme="majorBidi"/>
          </w:rPr>
          <w:delText xml:space="preserve">ning </w:delText>
        </w:r>
      </w:del>
      <w:ins w:id="426" w:author="Toimetaja" w:date="2023-10-31T18:28:00Z">
        <w:r w:rsidR="00496F52" w:rsidRPr="009711A4">
          <w:rPr>
            <w:rFonts w:asciiTheme="majorBidi" w:hAnsiTheme="majorBidi" w:cstheme="majorBidi"/>
          </w:rPr>
          <w:t xml:space="preserve"> </w:t>
        </w:r>
      </w:ins>
      <w:r w:rsidR="00774177" w:rsidRPr="009711A4">
        <w:rPr>
          <w:rFonts w:asciiTheme="majorBidi" w:hAnsiTheme="majorBidi" w:cstheme="majorBidi"/>
        </w:rPr>
        <w:t>§-des 58–60</w:t>
      </w:r>
      <w:r w:rsidRPr="009711A4">
        <w:rPr>
          <w:rFonts w:asciiTheme="majorBidi" w:hAnsiTheme="majorBidi" w:cstheme="majorBidi"/>
        </w:rPr>
        <w:t xml:space="preserve"> sätestatud üldisele organisatsiooni</w:t>
      </w:r>
      <w:del w:id="427" w:author="Toimetaja" w:date="2023-10-31T18:28:00Z">
        <w:r w:rsidRPr="009711A4" w:rsidDel="00CA50EA">
          <w:rPr>
            <w:rFonts w:asciiTheme="majorBidi" w:hAnsiTheme="majorBidi" w:cstheme="majorBidi"/>
          </w:rPr>
          <w:delText>lisel</w:delText>
        </w:r>
      </w:del>
      <w:del w:id="428" w:author="Toimetaja" w:date="2023-10-31T18:29:00Z">
        <w:r w:rsidRPr="009711A4" w:rsidDel="00CA50EA">
          <w:rPr>
            <w:rFonts w:asciiTheme="majorBidi" w:hAnsiTheme="majorBidi" w:cstheme="majorBidi"/>
          </w:rPr>
          <w:delText xml:space="preserve">e </w:delText>
        </w:r>
      </w:del>
      <w:ins w:id="429" w:author="Toimetaja" w:date="2023-10-31T18:29:00Z">
        <w:r w:rsidR="00CA50EA" w:rsidRPr="009711A4">
          <w:rPr>
            <w:rFonts w:asciiTheme="majorBidi" w:hAnsiTheme="majorBidi" w:cstheme="majorBidi"/>
          </w:rPr>
          <w:t xml:space="preserve"> </w:t>
        </w:r>
      </w:ins>
      <w:r w:rsidRPr="009711A4">
        <w:rPr>
          <w:rFonts w:asciiTheme="majorBidi" w:hAnsiTheme="majorBidi" w:cstheme="majorBidi"/>
        </w:rPr>
        <w:t>ülesehitusele, krediidisaaja</w:t>
      </w:r>
      <w:del w:id="430" w:author="Thomas Auväärt [2]" w:date="2023-12-08T16:40:00Z">
        <w:r w:rsidRPr="009711A4" w:rsidDel="00C045F1">
          <w:rPr>
            <w:rFonts w:asciiTheme="majorBidi" w:hAnsiTheme="majorBidi" w:cstheme="majorBidi"/>
          </w:rPr>
          <w:delText>te</w:delText>
        </w:r>
      </w:del>
      <w:r w:rsidRPr="009711A4">
        <w:rPr>
          <w:rFonts w:asciiTheme="majorBidi" w:hAnsiTheme="majorBidi" w:cstheme="majorBidi"/>
        </w:rPr>
        <w:t xml:space="preserve"> kaebus</w:t>
      </w:r>
      <w:del w:id="431" w:author="Thomas Auväärt [2]" w:date="2023-12-08T16:40:00Z">
        <w:r w:rsidRPr="009711A4" w:rsidDel="00C045F1">
          <w:rPr>
            <w:rFonts w:asciiTheme="majorBidi" w:hAnsiTheme="majorBidi" w:cstheme="majorBidi"/>
          </w:rPr>
          <w:delText>t</w:delText>
        </w:r>
      </w:del>
      <w:r w:rsidRPr="009711A4">
        <w:rPr>
          <w:rFonts w:asciiTheme="majorBidi" w:hAnsiTheme="majorBidi" w:cstheme="majorBidi"/>
        </w:rPr>
        <w:t xml:space="preserve">e lahendamisele, huvide konflikti maandamisele ja vältimisele ning </w:t>
      </w:r>
      <w:r w:rsidR="00C51319" w:rsidRPr="009711A4">
        <w:rPr>
          <w:rFonts w:asciiTheme="majorBidi" w:hAnsiTheme="majorBidi" w:cstheme="majorBidi"/>
        </w:rPr>
        <w:t>§-des 48–50 aruandlusele</w:t>
      </w:r>
      <w:r w:rsidRPr="009711A4">
        <w:rPr>
          <w:rFonts w:asciiTheme="majorBidi" w:hAnsiTheme="majorBidi" w:cstheme="majorBidi"/>
        </w:rPr>
        <w:t xml:space="preserve"> kehtestatud nõudeid.</w:t>
      </w:r>
    </w:p>
    <w:p w14:paraId="491C6FFC" w14:textId="77777777" w:rsidR="00712EAE" w:rsidRPr="009711A4" w:rsidRDefault="00712EAE" w:rsidP="006945CD">
      <w:pPr>
        <w:pStyle w:val="NormalWeb"/>
        <w:shd w:val="clear" w:color="auto" w:fill="FFFFFF"/>
        <w:spacing w:before="0" w:beforeAutospacing="0" w:after="0" w:afterAutospacing="0"/>
        <w:jc w:val="both"/>
        <w:rPr>
          <w:rFonts w:asciiTheme="majorBidi" w:hAnsiTheme="majorBidi" w:cstheme="majorBidi"/>
        </w:rPr>
      </w:pPr>
    </w:p>
    <w:p w14:paraId="4F5B8EF3" w14:textId="3A70D288" w:rsidR="007A7A1F" w:rsidRPr="009711A4" w:rsidRDefault="007A7A1F"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w:t>
      </w:r>
      <w:r w:rsidR="00A963DC" w:rsidRPr="009711A4">
        <w:rPr>
          <w:rFonts w:asciiTheme="majorBidi" w:hAnsiTheme="majorBidi" w:cstheme="majorBidi"/>
        </w:rPr>
        <w:t>5</w:t>
      </w:r>
      <w:r w:rsidRPr="009711A4">
        <w:rPr>
          <w:rFonts w:asciiTheme="majorBidi" w:hAnsiTheme="majorBidi" w:cstheme="majorBidi"/>
        </w:rPr>
        <w:t>) Finantsinspektsioon avalikustab teabe lepinguriigi krediidiinkasso kohta oma veebilehel vastavalt käesoleva seaduse §-s </w:t>
      </w:r>
      <w:r w:rsidR="00D73CF5" w:rsidRPr="009711A4">
        <w:rPr>
          <w:rFonts w:asciiTheme="majorBidi" w:hAnsiTheme="majorBidi" w:cstheme="majorBidi"/>
        </w:rPr>
        <w:t>1</w:t>
      </w:r>
      <w:r w:rsidR="0093790B" w:rsidRPr="009711A4">
        <w:rPr>
          <w:rFonts w:asciiTheme="majorBidi" w:hAnsiTheme="majorBidi" w:cstheme="majorBidi"/>
        </w:rPr>
        <w:t>5</w:t>
      </w:r>
      <w:r w:rsidRPr="009711A4">
        <w:rPr>
          <w:rFonts w:asciiTheme="majorBidi" w:hAnsiTheme="majorBidi" w:cstheme="majorBidi"/>
        </w:rPr>
        <w:t> sätestatule.</w:t>
      </w:r>
    </w:p>
    <w:p w14:paraId="7CC0037C" w14:textId="02617A2C" w:rsidR="007A7A1F" w:rsidRPr="009711A4" w:rsidRDefault="007A7A1F" w:rsidP="006945CD">
      <w:pPr>
        <w:pStyle w:val="NormalWeb"/>
        <w:shd w:val="clear" w:color="auto" w:fill="FFFFFF"/>
        <w:spacing w:before="0" w:beforeAutospacing="0" w:after="0" w:afterAutospacing="0"/>
        <w:jc w:val="both"/>
        <w:rPr>
          <w:rFonts w:asciiTheme="majorBidi" w:hAnsiTheme="majorBidi" w:cstheme="majorBidi"/>
        </w:rPr>
      </w:pPr>
    </w:p>
    <w:p w14:paraId="31166550" w14:textId="49A61201" w:rsidR="00C7359B" w:rsidRPr="009711A4" w:rsidRDefault="00C7359B" w:rsidP="006945CD">
      <w:pPr>
        <w:pStyle w:val="NormalWeb"/>
        <w:shd w:val="clear" w:color="auto" w:fill="FFFFFF"/>
        <w:spacing w:before="0" w:beforeAutospacing="0" w:after="0" w:afterAutospacing="0"/>
        <w:jc w:val="both"/>
        <w:rPr>
          <w:rFonts w:asciiTheme="majorBidi" w:hAnsiTheme="majorBidi" w:cstheme="majorBidi"/>
          <w:b/>
        </w:rPr>
      </w:pPr>
      <w:r w:rsidRPr="009711A4">
        <w:rPr>
          <w:rFonts w:asciiTheme="majorBidi" w:hAnsiTheme="majorBidi" w:cstheme="majorBidi"/>
          <w:b/>
        </w:rPr>
        <w:t xml:space="preserve">§ </w:t>
      </w:r>
      <w:r w:rsidR="005D52CE" w:rsidRPr="009711A4">
        <w:rPr>
          <w:rFonts w:asciiTheme="majorBidi" w:hAnsiTheme="majorBidi" w:cstheme="majorBidi"/>
          <w:b/>
        </w:rPr>
        <w:t>2</w:t>
      </w:r>
      <w:r w:rsidR="006E03B8" w:rsidRPr="009711A4">
        <w:rPr>
          <w:rFonts w:asciiTheme="majorBidi" w:hAnsiTheme="majorBidi" w:cstheme="majorBidi"/>
          <w:b/>
        </w:rPr>
        <w:t>5</w:t>
      </w:r>
      <w:r w:rsidRPr="009711A4">
        <w:rPr>
          <w:rFonts w:asciiTheme="majorBidi" w:hAnsiTheme="majorBidi" w:cstheme="majorBidi"/>
          <w:b/>
        </w:rPr>
        <w:t>. Kolmandas riigis asutatud isiku tegevus Eestis</w:t>
      </w:r>
    </w:p>
    <w:p w14:paraId="43A0D39E" w14:textId="7228A031" w:rsidR="00804571" w:rsidRPr="009711A4" w:rsidRDefault="008E1FF2" w:rsidP="006945CD">
      <w:pPr>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Kolmandas riigis asutatud isik</w:t>
      </w:r>
      <w:r w:rsidR="00C32297" w:rsidRPr="009711A4">
        <w:rPr>
          <w:rFonts w:asciiTheme="majorBidi" w:eastAsia="Times New Roman" w:hAnsiTheme="majorBidi" w:cstheme="majorBidi"/>
          <w:sz w:val="24"/>
          <w:szCs w:val="24"/>
          <w:lang w:eastAsia="et-EE"/>
        </w:rPr>
        <w:t xml:space="preserve"> </w:t>
      </w:r>
      <w:r w:rsidRPr="009711A4">
        <w:rPr>
          <w:rFonts w:asciiTheme="majorBidi" w:eastAsia="Times New Roman" w:hAnsiTheme="majorBidi" w:cstheme="majorBidi"/>
          <w:sz w:val="24"/>
          <w:szCs w:val="24"/>
          <w:lang w:eastAsia="et-EE"/>
        </w:rPr>
        <w:t xml:space="preserve">ei </w:t>
      </w:r>
      <w:del w:id="432" w:author="Iivika Sale" w:date="2023-11-16T13:26:00Z">
        <w:r w:rsidRPr="009711A4" w:rsidDel="00CF043E">
          <w:rPr>
            <w:rFonts w:asciiTheme="majorBidi" w:eastAsia="Times New Roman" w:hAnsiTheme="majorBidi" w:cstheme="majorBidi"/>
            <w:sz w:val="24"/>
            <w:szCs w:val="24"/>
            <w:lang w:eastAsia="et-EE"/>
          </w:rPr>
          <w:delText xml:space="preserve">või </w:delText>
        </w:r>
      </w:del>
      <w:ins w:id="433" w:author="Iivika Sale" w:date="2023-11-16T13:26:00Z">
        <w:r w:rsidR="00CF043E">
          <w:rPr>
            <w:rFonts w:asciiTheme="majorBidi" w:eastAsia="Times New Roman" w:hAnsiTheme="majorBidi" w:cstheme="majorBidi"/>
            <w:sz w:val="24"/>
            <w:szCs w:val="24"/>
            <w:lang w:eastAsia="et-EE"/>
          </w:rPr>
          <w:t>tohi</w:t>
        </w:r>
        <w:r w:rsidR="00CF043E" w:rsidRPr="009711A4">
          <w:rPr>
            <w:rFonts w:asciiTheme="majorBidi" w:eastAsia="Times New Roman" w:hAnsiTheme="majorBidi" w:cstheme="majorBidi"/>
            <w:sz w:val="24"/>
            <w:szCs w:val="24"/>
            <w:lang w:eastAsia="et-EE"/>
          </w:rPr>
          <w:t xml:space="preserve"> </w:t>
        </w:r>
      </w:ins>
      <w:r w:rsidR="007412D6" w:rsidRPr="009711A4">
        <w:rPr>
          <w:rFonts w:asciiTheme="majorBidi" w:eastAsia="Times New Roman" w:hAnsiTheme="majorBidi" w:cstheme="majorBidi"/>
          <w:sz w:val="24"/>
          <w:szCs w:val="24"/>
          <w:lang w:eastAsia="et-EE"/>
        </w:rPr>
        <w:t xml:space="preserve">Eestis tegeleda krediidihaldustegevusega </w:t>
      </w:r>
      <w:r w:rsidRPr="009711A4">
        <w:rPr>
          <w:rFonts w:asciiTheme="majorBidi" w:eastAsia="Times New Roman" w:hAnsiTheme="majorBidi" w:cstheme="majorBidi"/>
          <w:sz w:val="24"/>
          <w:szCs w:val="24"/>
          <w:lang w:eastAsia="et-EE"/>
        </w:rPr>
        <w:t>piiriüleselt ega filiaali kaudu.</w:t>
      </w:r>
    </w:p>
    <w:p w14:paraId="37E24087" w14:textId="10B5E3C9" w:rsidR="00C7359B" w:rsidRPr="009711A4" w:rsidRDefault="00C7359B" w:rsidP="006945CD">
      <w:pPr>
        <w:spacing w:after="0" w:line="240" w:lineRule="auto"/>
        <w:rPr>
          <w:rFonts w:asciiTheme="majorBidi" w:hAnsiTheme="majorBidi" w:cstheme="majorBidi"/>
          <w:b/>
          <w:bCs/>
          <w:sz w:val="24"/>
          <w:szCs w:val="24"/>
        </w:rPr>
      </w:pPr>
    </w:p>
    <w:p w14:paraId="0983C729" w14:textId="58DA1EC3" w:rsidR="00847AF7" w:rsidRPr="009711A4" w:rsidRDefault="00FE5F90" w:rsidP="006945CD">
      <w:pPr>
        <w:pStyle w:val="Heading1"/>
        <w:spacing w:line="240" w:lineRule="auto"/>
      </w:pPr>
      <w:bookmarkStart w:id="434" w:name="_Toc122125112"/>
      <w:r w:rsidRPr="009711A4">
        <w:t>4</w:t>
      </w:r>
      <w:r w:rsidR="00B736BE" w:rsidRPr="009711A4">
        <w:t>. peatükk</w:t>
      </w:r>
      <w:bookmarkEnd w:id="434"/>
    </w:p>
    <w:p w14:paraId="31357A1B" w14:textId="74E7A3C0" w:rsidR="00B736BE" w:rsidRPr="009711A4" w:rsidRDefault="00C21E3E" w:rsidP="006945CD">
      <w:pPr>
        <w:spacing w:after="0" w:line="240" w:lineRule="auto"/>
        <w:jc w:val="center"/>
        <w:rPr>
          <w:rFonts w:asciiTheme="majorBidi" w:hAnsiTheme="majorBidi" w:cstheme="majorBidi"/>
          <w:b/>
          <w:bCs/>
          <w:sz w:val="24"/>
          <w:szCs w:val="24"/>
        </w:rPr>
      </w:pPr>
      <w:r w:rsidRPr="009711A4">
        <w:rPr>
          <w:rFonts w:asciiTheme="majorBidi" w:hAnsiTheme="majorBidi" w:cstheme="majorBidi"/>
          <w:b/>
          <w:bCs/>
          <w:sz w:val="24"/>
          <w:szCs w:val="24"/>
        </w:rPr>
        <w:t>O</w:t>
      </w:r>
      <w:r w:rsidR="00B736BE" w:rsidRPr="009711A4">
        <w:rPr>
          <w:rFonts w:asciiTheme="majorBidi" w:hAnsiTheme="majorBidi" w:cstheme="majorBidi"/>
          <w:b/>
          <w:bCs/>
          <w:sz w:val="24"/>
          <w:szCs w:val="24"/>
        </w:rPr>
        <w:t>salus</w:t>
      </w:r>
      <w:del w:id="435" w:author="Thomas Auväärt [2]" w:date="2023-12-10T21:03:00Z">
        <w:r w:rsidRPr="009711A4" w:rsidDel="00C65786">
          <w:rPr>
            <w:rFonts w:asciiTheme="majorBidi" w:hAnsiTheme="majorBidi" w:cstheme="majorBidi"/>
            <w:b/>
            <w:bCs/>
            <w:sz w:val="24"/>
            <w:szCs w:val="24"/>
          </w:rPr>
          <w:delText>t</w:delText>
        </w:r>
      </w:del>
      <w:r w:rsidRPr="009711A4">
        <w:rPr>
          <w:rFonts w:asciiTheme="majorBidi" w:hAnsiTheme="majorBidi" w:cstheme="majorBidi"/>
          <w:b/>
          <w:bCs/>
          <w:sz w:val="24"/>
          <w:szCs w:val="24"/>
        </w:rPr>
        <w:t>e omandamine krediidiinkassos</w:t>
      </w:r>
    </w:p>
    <w:p w14:paraId="5B2EEFC8" w14:textId="2C353617" w:rsidR="00263743" w:rsidRPr="009711A4" w:rsidRDefault="00263743"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2</w:t>
      </w:r>
      <w:r w:rsidR="006E03B8" w:rsidRPr="009711A4">
        <w:rPr>
          <w:rFonts w:asciiTheme="majorBidi" w:hAnsiTheme="majorBidi" w:cstheme="majorBidi"/>
          <w:b/>
          <w:bCs/>
          <w:sz w:val="24"/>
          <w:szCs w:val="24"/>
        </w:rPr>
        <w:t>6</w:t>
      </w:r>
      <w:r w:rsidRPr="009711A4">
        <w:rPr>
          <w:rFonts w:asciiTheme="majorBidi" w:hAnsiTheme="majorBidi" w:cstheme="majorBidi"/>
          <w:b/>
          <w:bCs/>
          <w:sz w:val="24"/>
          <w:szCs w:val="24"/>
        </w:rPr>
        <w:t>. Oluline osalus</w:t>
      </w:r>
    </w:p>
    <w:p w14:paraId="5E52F171" w14:textId="208CFA02" w:rsidR="00263743" w:rsidRPr="009711A4" w:rsidRDefault="00712EA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r w:rsidR="00263743" w:rsidRPr="009711A4">
        <w:rPr>
          <w:rFonts w:asciiTheme="majorBidi" w:hAnsiTheme="majorBidi" w:cstheme="majorBidi"/>
          <w:sz w:val="24"/>
          <w:szCs w:val="24"/>
        </w:rPr>
        <w:t xml:space="preserve">Oluline osalus käesoleva seaduse tähenduses on </w:t>
      </w:r>
      <w:bookmarkStart w:id="436" w:name="_Hlk133609976"/>
      <w:r w:rsidR="00263743" w:rsidRPr="009711A4">
        <w:rPr>
          <w:rFonts w:asciiTheme="majorBidi" w:hAnsiTheme="majorBidi" w:cstheme="majorBidi"/>
          <w:sz w:val="24"/>
          <w:szCs w:val="24"/>
        </w:rPr>
        <w:t xml:space="preserve">otsene või kaudne osalus </w:t>
      </w:r>
      <w:r w:rsidR="00103315" w:rsidRPr="009711A4">
        <w:rPr>
          <w:rFonts w:asciiTheme="majorBidi" w:hAnsiTheme="majorBidi" w:cstheme="majorBidi"/>
          <w:sz w:val="24"/>
          <w:szCs w:val="24"/>
        </w:rPr>
        <w:t>krediidiinkasso</w:t>
      </w:r>
      <w:r w:rsidR="00263743" w:rsidRPr="009711A4">
        <w:rPr>
          <w:rFonts w:asciiTheme="majorBidi" w:hAnsiTheme="majorBidi" w:cstheme="majorBidi"/>
          <w:sz w:val="24"/>
          <w:szCs w:val="24"/>
        </w:rPr>
        <w:t xml:space="preserve"> aktsia- või osakapitalis, mis on vähemalt </w:t>
      </w:r>
      <w:r w:rsidR="007B1829" w:rsidRPr="009711A4">
        <w:rPr>
          <w:rFonts w:asciiTheme="majorBidi" w:hAnsiTheme="majorBidi" w:cstheme="majorBidi"/>
          <w:sz w:val="24"/>
          <w:szCs w:val="24"/>
        </w:rPr>
        <w:t>20 </w:t>
      </w:r>
      <w:r w:rsidR="00263743" w:rsidRPr="009711A4">
        <w:rPr>
          <w:rFonts w:asciiTheme="majorBidi" w:hAnsiTheme="majorBidi" w:cstheme="majorBidi"/>
          <w:sz w:val="24"/>
          <w:szCs w:val="24"/>
        </w:rPr>
        <w:t>protsenti äriühingu aktsia- või osakapitalist, või hääleõigustest või mis võimaldab avaldada olulist mõju tema juhtimisele.</w:t>
      </w:r>
    </w:p>
    <w:p w14:paraId="61A83CF0" w14:textId="77777777" w:rsidR="00F10BFB" w:rsidRPr="009711A4" w:rsidRDefault="00F10BFB" w:rsidP="006945CD">
      <w:pPr>
        <w:spacing w:after="0" w:line="240" w:lineRule="auto"/>
        <w:jc w:val="both"/>
        <w:rPr>
          <w:rFonts w:asciiTheme="majorBidi" w:hAnsiTheme="majorBidi" w:cstheme="majorBidi"/>
          <w:sz w:val="24"/>
          <w:szCs w:val="24"/>
        </w:rPr>
      </w:pPr>
    </w:p>
    <w:p w14:paraId="19D63904" w14:textId="605F6200" w:rsidR="00D07BA2" w:rsidRPr="009711A4" w:rsidRDefault="00712EA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Olulise osaluse ja kontrollitava äriühingu määramisel lähtutakse väärtpaberituru seaduse §</w:t>
      </w:r>
      <w:r w:rsidR="009B78C8" w:rsidRPr="009711A4">
        <w:rPr>
          <w:rFonts w:asciiTheme="majorBidi" w:hAnsiTheme="majorBidi" w:cstheme="majorBidi"/>
          <w:sz w:val="24"/>
          <w:szCs w:val="24"/>
        </w:rPr>
        <w:t> </w:t>
      </w:r>
      <w:r w:rsidRPr="009711A4">
        <w:rPr>
          <w:rFonts w:asciiTheme="majorBidi" w:hAnsiTheme="majorBidi" w:cstheme="majorBidi"/>
          <w:sz w:val="24"/>
          <w:szCs w:val="24"/>
        </w:rPr>
        <w:t>9</w:t>
      </w:r>
      <w:r w:rsidR="007B1829" w:rsidRPr="009711A4">
        <w:rPr>
          <w:rFonts w:asciiTheme="majorBidi" w:hAnsiTheme="majorBidi" w:cstheme="majorBidi"/>
          <w:sz w:val="24"/>
          <w:szCs w:val="24"/>
        </w:rPr>
        <w:t xml:space="preserve"> lõigetes 2 ja 3, §-st</w:t>
      </w:r>
      <w:r w:rsidRPr="009711A4">
        <w:rPr>
          <w:rFonts w:asciiTheme="majorBidi" w:hAnsiTheme="majorBidi" w:cstheme="majorBidi"/>
          <w:sz w:val="24"/>
          <w:szCs w:val="24"/>
        </w:rPr>
        <w:t xml:space="preserve"> 10 ja</w:t>
      </w:r>
      <w:r w:rsidR="007B1829"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 72</w:t>
      </w:r>
      <w:r w:rsidRPr="009711A4">
        <w:rPr>
          <w:rFonts w:asciiTheme="majorBidi" w:hAnsiTheme="majorBidi" w:cstheme="majorBidi"/>
          <w:sz w:val="24"/>
          <w:szCs w:val="24"/>
          <w:vertAlign w:val="superscript"/>
        </w:rPr>
        <w:t>1</w:t>
      </w:r>
      <w:r w:rsidRPr="009711A4">
        <w:rPr>
          <w:rFonts w:asciiTheme="majorBidi" w:hAnsiTheme="majorBidi" w:cstheme="majorBidi"/>
          <w:sz w:val="24"/>
          <w:szCs w:val="24"/>
        </w:rPr>
        <w:t xml:space="preserve"> </w:t>
      </w:r>
      <w:r w:rsidR="007B1829" w:rsidRPr="009711A4">
        <w:rPr>
          <w:rFonts w:asciiTheme="majorBidi" w:hAnsiTheme="majorBidi" w:cstheme="majorBidi"/>
          <w:sz w:val="24"/>
          <w:szCs w:val="24"/>
        </w:rPr>
        <w:t xml:space="preserve">lõikes 1 </w:t>
      </w:r>
      <w:r w:rsidRPr="009711A4">
        <w:rPr>
          <w:rFonts w:asciiTheme="majorBidi" w:hAnsiTheme="majorBidi" w:cstheme="majorBidi"/>
          <w:sz w:val="24"/>
          <w:szCs w:val="24"/>
        </w:rPr>
        <w:t>sätestatust.</w:t>
      </w:r>
      <w:bookmarkEnd w:id="436"/>
    </w:p>
    <w:p w14:paraId="09FEBF0B" w14:textId="77777777" w:rsidR="00ED723B" w:rsidRPr="009711A4" w:rsidRDefault="00ED723B" w:rsidP="006945CD">
      <w:pPr>
        <w:spacing w:after="0" w:line="240" w:lineRule="auto"/>
        <w:jc w:val="both"/>
        <w:rPr>
          <w:rFonts w:asciiTheme="majorBidi" w:hAnsiTheme="majorBidi" w:cstheme="majorBidi"/>
          <w:b/>
          <w:bCs/>
          <w:sz w:val="24"/>
          <w:szCs w:val="24"/>
        </w:rPr>
      </w:pPr>
      <w:bookmarkStart w:id="437" w:name="_Toc48637119"/>
      <w:bookmarkStart w:id="438" w:name="_Hlk130848215"/>
    </w:p>
    <w:p w14:paraId="3C7487FB" w14:textId="3E1C37AB" w:rsidR="00D07BA2" w:rsidRPr="009711A4" w:rsidRDefault="00D07BA2"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2</w:t>
      </w:r>
      <w:r w:rsidR="006E03B8" w:rsidRPr="009711A4">
        <w:rPr>
          <w:rFonts w:asciiTheme="majorBidi" w:hAnsiTheme="majorBidi" w:cstheme="majorBidi"/>
          <w:b/>
          <w:bCs/>
          <w:sz w:val="24"/>
          <w:szCs w:val="24"/>
        </w:rPr>
        <w:t>7</w:t>
      </w:r>
      <w:r w:rsidRPr="009711A4">
        <w:rPr>
          <w:rFonts w:asciiTheme="majorBidi" w:hAnsiTheme="majorBidi" w:cstheme="majorBidi"/>
          <w:b/>
          <w:bCs/>
          <w:sz w:val="24"/>
          <w:szCs w:val="24"/>
        </w:rPr>
        <w:t>. Olulist osalust oma</w:t>
      </w:r>
      <w:ins w:id="439" w:author="Thomas Auväärt [2]" w:date="2023-12-10T21:04:00Z">
        <w:r w:rsidR="00C65786">
          <w:rPr>
            <w:rFonts w:asciiTheme="majorBidi" w:hAnsiTheme="majorBidi" w:cstheme="majorBidi"/>
            <w:b/>
            <w:bCs/>
            <w:sz w:val="24"/>
            <w:szCs w:val="24"/>
          </w:rPr>
          <w:t>nda</w:t>
        </w:r>
      </w:ins>
      <w:r w:rsidRPr="009711A4">
        <w:rPr>
          <w:rFonts w:asciiTheme="majorBidi" w:hAnsiTheme="majorBidi" w:cstheme="majorBidi"/>
          <w:b/>
          <w:bCs/>
          <w:sz w:val="24"/>
          <w:szCs w:val="24"/>
        </w:rPr>
        <w:t>va</w:t>
      </w:r>
      <w:del w:id="440" w:author="Thomas Auväärt [2]" w:date="2023-12-10T21:04:00Z">
        <w:r w:rsidRPr="009711A4" w:rsidDel="00C65786">
          <w:rPr>
            <w:rFonts w:asciiTheme="majorBidi" w:hAnsiTheme="majorBidi" w:cstheme="majorBidi"/>
            <w:b/>
            <w:bCs/>
            <w:sz w:val="24"/>
            <w:szCs w:val="24"/>
          </w:rPr>
          <w:delText>te</w:delText>
        </w:r>
      </w:del>
      <w:r w:rsidRPr="009711A4">
        <w:rPr>
          <w:rFonts w:asciiTheme="majorBidi" w:hAnsiTheme="majorBidi" w:cstheme="majorBidi"/>
          <w:b/>
          <w:bCs/>
          <w:sz w:val="24"/>
          <w:szCs w:val="24"/>
        </w:rPr>
        <w:t>le isiku</w:t>
      </w:r>
      <w:del w:id="441" w:author="Thomas Auväärt [2]" w:date="2023-12-10T21:04:00Z">
        <w:r w:rsidRPr="009711A4" w:rsidDel="00C65786">
          <w:rPr>
            <w:rFonts w:asciiTheme="majorBidi" w:hAnsiTheme="majorBidi" w:cstheme="majorBidi"/>
            <w:b/>
            <w:bCs/>
            <w:sz w:val="24"/>
            <w:szCs w:val="24"/>
          </w:rPr>
          <w:delText>te</w:delText>
        </w:r>
      </w:del>
      <w:r w:rsidRPr="009711A4">
        <w:rPr>
          <w:rFonts w:asciiTheme="majorBidi" w:hAnsiTheme="majorBidi" w:cstheme="majorBidi"/>
          <w:b/>
          <w:bCs/>
          <w:sz w:val="24"/>
          <w:szCs w:val="24"/>
        </w:rPr>
        <w:t>le esitatavad nõuded</w:t>
      </w:r>
      <w:bookmarkEnd w:id="437"/>
    </w:p>
    <w:p w14:paraId="0BF776F7" w14:textId="61F139A3" w:rsidR="00D07BA2" w:rsidRPr="009711A4" w:rsidRDefault="0010331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Krediidiinkasso</w:t>
      </w:r>
      <w:r w:rsidR="00714D93" w:rsidRPr="009711A4">
        <w:rPr>
          <w:rFonts w:asciiTheme="majorBidi" w:hAnsiTheme="majorBidi" w:cstheme="majorBidi"/>
          <w:sz w:val="24"/>
          <w:szCs w:val="24"/>
        </w:rPr>
        <w:t>s</w:t>
      </w:r>
      <w:r w:rsidR="00D07BA2" w:rsidRPr="009711A4">
        <w:rPr>
          <w:rFonts w:asciiTheme="majorBidi" w:hAnsiTheme="majorBidi" w:cstheme="majorBidi"/>
          <w:sz w:val="24"/>
          <w:szCs w:val="24"/>
        </w:rPr>
        <w:t xml:space="preserve"> võib olulise osaluse omandada, </w:t>
      </w:r>
      <w:bookmarkStart w:id="442" w:name="_Hlk133611703"/>
      <w:r w:rsidR="00D07BA2" w:rsidRPr="009711A4">
        <w:rPr>
          <w:rFonts w:asciiTheme="majorBidi" w:hAnsiTheme="majorBidi" w:cstheme="majorBidi"/>
          <w:sz w:val="24"/>
          <w:szCs w:val="24"/>
        </w:rPr>
        <w:t xml:space="preserve">seda omada ja suurendada </w:t>
      </w:r>
      <w:r w:rsidR="0076493B" w:rsidRPr="009711A4">
        <w:rPr>
          <w:rFonts w:asciiTheme="majorBidi" w:hAnsiTheme="majorBidi" w:cstheme="majorBidi"/>
          <w:sz w:val="24"/>
          <w:szCs w:val="24"/>
        </w:rPr>
        <w:t xml:space="preserve">või </w:t>
      </w:r>
      <w:r w:rsidRPr="009711A4">
        <w:rPr>
          <w:rFonts w:asciiTheme="majorBidi" w:hAnsiTheme="majorBidi" w:cstheme="majorBidi"/>
          <w:sz w:val="24"/>
          <w:szCs w:val="24"/>
        </w:rPr>
        <w:t>krediidiinkasso</w:t>
      </w:r>
      <w:r w:rsidR="00D07BA2" w:rsidRPr="009711A4">
        <w:rPr>
          <w:rFonts w:asciiTheme="majorBidi" w:hAnsiTheme="majorBidi" w:cstheme="majorBidi"/>
          <w:sz w:val="24"/>
          <w:szCs w:val="24"/>
        </w:rPr>
        <w:t xml:space="preserve"> üle kontrolli saavutada, seda omada ja suurendada </w:t>
      </w:r>
      <w:bookmarkEnd w:id="442"/>
      <w:r w:rsidR="0076493B" w:rsidRPr="009711A4">
        <w:rPr>
          <w:rFonts w:asciiTheme="majorBidi" w:hAnsiTheme="majorBidi" w:cstheme="majorBidi"/>
          <w:sz w:val="24"/>
          <w:szCs w:val="24"/>
        </w:rPr>
        <w:t>igaüks (edaspidi käesolevas peatükis</w:t>
      </w:r>
      <w:r w:rsidR="00397975" w:rsidRPr="009711A4">
        <w:rPr>
          <w:rFonts w:asciiTheme="majorBidi" w:hAnsiTheme="majorBidi" w:cstheme="majorBidi"/>
          <w:sz w:val="24"/>
          <w:szCs w:val="24"/>
        </w:rPr>
        <w:t xml:space="preserve"> </w:t>
      </w:r>
      <w:r w:rsidR="0076493B" w:rsidRPr="009711A4">
        <w:rPr>
          <w:rFonts w:asciiTheme="majorBidi" w:hAnsiTheme="majorBidi" w:cstheme="majorBidi"/>
          <w:i/>
          <w:iCs/>
          <w:sz w:val="24"/>
          <w:szCs w:val="24"/>
        </w:rPr>
        <w:t>isik)</w:t>
      </w:r>
      <w:r w:rsidR="00D07BA2" w:rsidRPr="009711A4">
        <w:rPr>
          <w:rFonts w:asciiTheme="majorBidi" w:hAnsiTheme="majorBidi" w:cstheme="majorBidi"/>
          <w:sz w:val="24"/>
          <w:szCs w:val="24"/>
        </w:rPr>
        <w:t>:</w:t>
      </w:r>
    </w:p>
    <w:p w14:paraId="2F9B879C" w14:textId="5FDB8650" w:rsidR="00D07BA2" w:rsidRPr="009711A4" w:rsidRDefault="00D07BA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w:t>
      </w:r>
      <w:r w:rsidR="0076493B" w:rsidRPr="009711A4">
        <w:rPr>
          <w:rFonts w:asciiTheme="majorBidi" w:hAnsiTheme="majorBidi" w:cstheme="majorBidi"/>
          <w:sz w:val="24"/>
          <w:szCs w:val="24"/>
        </w:rPr>
        <w:t>k</w:t>
      </w:r>
      <w:r w:rsidR="0076493B" w:rsidRPr="009711A4">
        <w:rPr>
          <w:rFonts w:asciiTheme="majorBidi" w:hAnsiTheme="majorBidi" w:cstheme="majorBidi"/>
          <w:sz w:val="24"/>
          <w:szCs w:val="24"/>
          <w:shd w:val="clear" w:color="auto" w:fill="FFFFFF"/>
        </w:rPr>
        <w:t>es on laitmatu mainega ning kelle tegevus seoses omandamisega vastab</w:t>
      </w:r>
      <w:r w:rsidR="0076493B" w:rsidRPr="009711A4" w:rsidDel="0076493B">
        <w:rPr>
          <w:rFonts w:asciiTheme="majorBidi" w:hAnsiTheme="majorBidi" w:cstheme="majorBidi"/>
          <w:sz w:val="24"/>
          <w:szCs w:val="24"/>
        </w:rPr>
        <w:t xml:space="preserve">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kindla ja usaldusväärse juhtimise põhimõtetele</w:t>
      </w:r>
      <w:r w:rsidR="00EE2EB2" w:rsidRPr="009711A4">
        <w:rPr>
          <w:rFonts w:asciiTheme="majorBidi" w:hAnsiTheme="majorBidi" w:cstheme="majorBidi"/>
          <w:sz w:val="24"/>
          <w:szCs w:val="24"/>
        </w:rPr>
        <w:t>, sealhulgas kelle majanduslik usaldusväärsus võimaldab tagada krediidiinkasso korrapärast ja usaldusväärset tegevust arvestades selle krediidiinkasso senist ja kavandatud äritegevuse laadi</w:t>
      </w:r>
      <w:r w:rsidRPr="009711A4">
        <w:rPr>
          <w:rFonts w:asciiTheme="majorBidi" w:hAnsiTheme="majorBidi" w:cstheme="majorBidi"/>
          <w:sz w:val="24"/>
          <w:szCs w:val="24"/>
        </w:rPr>
        <w:t>;</w:t>
      </w:r>
    </w:p>
    <w:p w14:paraId="6287B064" w14:textId="05DCEF86" w:rsidR="00FB78B2" w:rsidRPr="009711A4" w:rsidRDefault="00FB78B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kes pärast osaluse omandamist või suurendamist valib, nimetab või määrab </w:t>
      </w:r>
      <w:r w:rsidR="0076493B" w:rsidRPr="009711A4">
        <w:rPr>
          <w:rFonts w:asciiTheme="majorBidi" w:hAnsiTheme="majorBidi" w:cstheme="majorBidi"/>
          <w:sz w:val="24"/>
          <w:szCs w:val="24"/>
        </w:rPr>
        <w:t xml:space="preserve">krediidiinkasso </w:t>
      </w:r>
      <w:r w:rsidRPr="009711A4">
        <w:rPr>
          <w:rFonts w:asciiTheme="majorBidi" w:hAnsiTheme="majorBidi" w:cstheme="majorBidi"/>
          <w:sz w:val="24"/>
          <w:szCs w:val="24"/>
        </w:rPr>
        <w:t>juhiks üksnes sellise isiku, kes vastab käesoleva seaduse §</w:t>
      </w:r>
      <w:del w:id="443" w:author="Iivika Sale" w:date="2023-11-16T13:24:00Z">
        <w:r w:rsidR="006B6DD4" w:rsidRPr="009711A4" w:rsidDel="00CF043E">
          <w:rPr>
            <w:rFonts w:asciiTheme="majorBidi" w:hAnsiTheme="majorBidi" w:cstheme="majorBidi"/>
            <w:sz w:val="24"/>
            <w:szCs w:val="24"/>
          </w:rPr>
          <w:delText>-s</w:delText>
        </w:r>
      </w:del>
      <w:r w:rsidRPr="009711A4">
        <w:rPr>
          <w:rFonts w:asciiTheme="majorBidi" w:hAnsiTheme="majorBidi" w:cstheme="majorBidi"/>
          <w:sz w:val="24"/>
          <w:szCs w:val="24"/>
        </w:rPr>
        <w:t> </w:t>
      </w:r>
      <w:r w:rsidR="00D73CF5" w:rsidRPr="009711A4">
        <w:rPr>
          <w:rFonts w:asciiTheme="majorBidi" w:hAnsiTheme="majorBidi" w:cstheme="majorBidi"/>
          <w:sz w:val="24"/>
          <w:szCs w:val="24"/>
        </w:rPr>
        <w:t>3</w:t>
      </w:r>
      <w:r w:rsidR="0093790B" w:rsidRPr="009711A4">
        <w:rPr>
          <w:rFonts w:asciiTheme="majorBidi" w:hAnsiTheme="majorBidi" w:cstheme="majorBidi"/>
          <w:sz w:val="24"/>
          <w:szCs w:val="24"/>
        </w:rPr>
        <w:t>7</w:t>
      </w:r>
      <w:r w:rsidR="00D73CF5" w:rsidRPr="009711A4">
        <w:rPr>
          <w:rFonts w:asciiTheme="majorBidi" w:hAnsiTheme="majorBidi" w:cstheme="majorBidi"/>
          <w:sz w:val="24"/>
          <w:szCs w:val="24"/>
        </w:rPr>
        <w:t xml:space="preserve"> </w:t>
      </w:r>
      <w:del w:id="444" w:author="Thomas Auväärt" w:date="2023-11-22T18:15:00Z">
        <w:r w:rsidR="00D73CF5" w:rsidRPr="009711A4" w:rsidDel="00F37BAB">
          <w:rPr>
            <w:rFonts w:asciiTheme="majorBidi" w:hAnsiTheme="majorBidi" w:cstheme="majorBidi"/>
            <w:sz w:val="24"/>
            <w:szCs w:val="24"/>
          </w:rPr>
          <w:delText>lõi</w:delText>
        </w:r>
        <w:r w:rsidR="00507FD5" w:rsidRPr="009711A4" w:rsidDel="00F37BAB">
          <w:rPr>
            <w:rFonts w:asciiTheme="majorBidi" w:hAnsiTheme="majorBidi" w:cstheme="majorBidi"/>
            <w:sz w:val="24"/>
            <w:szCs w:val="24"/>
          </w:rPr>
          <w:delText>getes</w:delText>
        </w:r>
        <w:r w:rsidR="00D73CF5" w:rsidRPr="009711A4" w:rsidDel="00F37BAB">
          <w:rPr>
            <w:rFonts w:asciiTheme="majorBidi" w:hAnsiTheme="majorBidi" w:cstheme="majorBidi"/>
            <w:sz w:val="24"/>
            <w:szCs w:val="24"/>
          </w:rPr>
          <w:delText xml:space="preserve"> 1 ja </w:delText>
        </w:r>
        <w:r w:rsidR="0093790B" w:rsidRPr="009711A4" w:rsidDel="00F37BAB">
          <w:rPr>
            <w:rFonts w:asciiTheme="majorBidi" w:hAnsiTheme="majorBidi" w:cstheme="majorBidi"/>
            <w:sz w:val="24"/>
            <w:szCs w:val="24"/>
          </w:rPr>
          <w:delText>2</w:delText>
        </w:r>
        <w:r w:rsidRPr="009711A4" w:rsidDel="00F37BAB">
          <w:rPr>
            <w:rFonts w:asciiTheme="majorBidi" w:hAnsiTheme="majorBidi" w:cstheme="majorBidi"/>
            <w:sz w:val="24"/>
            <w:szCs w:val="24"/>
          </w:rPr>
          <w:delText> </w:delText>
        </w:r>
      </w:del>
      <w:r w:rsidRPr="009711A4">
        <w:rPr>
          <w:rFonts w:asciiTheme="majorBidi" w:hAnsiTheme="majorBidi" w:cstheme="majorBidi"/>
          <w:sz w:val="24"/>
          <w:szCs w:val="24"/>
        </w:rPr>
        <w:t>sätestatud nõuetele;</w:t>
      </w:r>
    </w:p>
    <w:p w14:paraId="2052AA25" w14:textId="4C2F7CB8" w:rsidR="00CA64B4" w:rsidRPr="009711A4" w:rsidRDefault="00CA64B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3) </w:t>
      </w:r>
      <w:r w:rsidRPr="009711A4">
        <w:rPr>
          <w:rFonts w:asciiTheme="majorBidi" w:hAnsiTheme="majorBidi" w:cstheme="majorBidi"/>
          <w:sz w:val="24"/>
          <w:szCs w:val="24"/>
          <w:shd w:val="clear" w:color="auto" w:fill="FFFFFF"/>
        </w:rPr>
        <w:t xml:space="preserve">kes tagab, et krediidiinkasso järgib käesolevas seaduses sätestatud </w:t>
      </w:r>
      <w:del w:id="445" w:author="Thomas Auväärt [2]" w:date="2023-12-10T21:05:00Z">
        <w:r w:rsidRPr="009711A4" w:rsidDel="00C65786">
          <w:rPr>
            <w:rFonts w:asciiTheme="majorBidi" w:hAnsiTheme="majorBidi" w:cstheme="majorBidi"/>
            <w:sz w:val="24"/>
            <w:szCs w:val="24"/>
            <w:shd w:val="clear" w:color="auto" w:fill="FFFFFF"/>
          </w:rPr>
          <w:delText xml:space="preserve">usaldatavusnõudeid </w:delText>
        </w:r>
      </w:del>
      <w:ins w:id="446" w:author="Thomas Auväärt [2]" w:date="2023-12-10T21:05:00Z">
        <w:r w:rsidR="00C65786">
          <w:rPr>
            <w:rFonts w:asciiTheme="majorBidi" w:hAnsiTheme="majorBidi" w:cstheme="majorBidi"/>
            <w:sz w:val="24"/>
            <w:szCs w:val="24"/>
            <w:shd w:val="clear" w:color="auto" w:fill="FFFFFF"/>
          </w:rPr>
          <w:t>kapitali</w:t>
        </w:r>
      </w:ins>
      <w:ins w:id="447" w:author="Thomas Auväärt [2]" w:date="2023-12-10T21:06:00Z">
        <w:r w:rsidR="00C65786">
          <w:rPr>
            <w:rFonts w:asciiTheme="majorBidi" w:hAnsiTheme="majorBidi" w:cstheme="majorBidi"/>
            <w:sz w:val="24"/>
            <w:szCs w:val="24"/>
            <w:shd w:val="clear" w:color="auto" w:fill="FFFFFF"/>
          </w:rPr>
          <w:t>nõudeid</w:t>
        </w:r>
      </w:ins>
      <w:ins w:id="448" w:author="Thomas Auväärt [2]" w:date="2023-12-10T21:05:00Z">
        <w:r w:rsidR="00C65786">
          <w:rPr>
            <w:rFonts w:asciiTheme="majorBidi" w:hAnsiTheme="majorBidi" w:cstheme="majorBidi"/>
            <w:sz w:val="24"/>
            <w:szCs w:val="24"/>
            <w:shd w:val="clear" w:color="auto" w:fill="FFFFFF"/>
          </w:rPr>
          <w:t xml:space="preserve"> ja rahaliste vahe</w:t>
        </w:r>
      </w:ins>
      <w:ins w:id="449" w:author="Thomas Auväärt [2]" w:date="2023-12-10T21:06:00Z">
        <w:r w:rsidR="00C65786">
          <w:rPr>
            <w:rFonts w:asciiTheme="majorBidi" w:hAnsiTheme="majorBidi" w:cstheme="majorBidi"/>
            <w:sz w:val="24"/>
            <w:szCs w:val="24"/>
            <w:shd w:val="clear" w:color="auto" w:fill="FFFFFF"/>
          </w:rPr>
          <w:t xml:space="preserve">ndite hoidmisele ettenähtud </w:t>
        </w:r>
      </w:ins>
      <w:ins w:id="450" w:author="Thomas Auväärt [2]" w:date="2023-12-10T21:05:00Z">
        <w:r w:rsidR="00C65786" w:rsidRPr="009711A4">
          <w:rPr>
            <w:rFonts w:asciiTheme="majorBidi" w:hAnsiTheme="majorBidi" w:cstheme="majorBidi"/>
            <w:sz w:val="24"/>
            <w:szCs w:val="24"/>
            <w:shd w:val="clear" w:color="auto" w:fill="FFFFFF"/>
          </w:rPr>
          <w:t xml:space="preserve">nõudeid </w:t>
        </w:r>
      </w:ins>
      <w:del w:id="451" w:author="Thomas Auväärt [2]" w:date="2023-12-10T21:06:00Z">
        <w:r w:rsidRPr="009711A4" w:rsidDel="00C65786">
          <w:rPr>
            <w:rFonts w:asciiTheme="majorBidi" w:hAnsiTheme="majorBidi" w:cstheme="majorBidi"/>
            <w:sz w:val="24"/>
            <w:szCs w:val="24"/>
            <w:shd w:val="clear" w:color="auto" w:fill="FFFFFF"/>
          </w:rPr>
          <w:delText xml:space="preserve">ja </w:delText>
        </w:r>
      </w:del>
      <w:ins w:id="452" w:author="Thomas Auväärt [2]" w:date="2023-12-10T21:06:00Z">
        <w:r w:rsidR="00C65786">
          <w:rPr>
            <w:rFonts w:asciiTheme="majorBidi" w:hAnsiTheme="majorBidi" w:cstheme="majorBidi"/>
            <w:sz w:val="24"/>
            <w:szCs w:val="24"/>
            <w:shd w:val="clear" w:color="auto" w:fill="FFFFFF"/>
          </w:rPr>
          <w:t>ning</w:t>
        </w:r>
        <w:r w:rsidR="00C65786" w:rsidRPr="009711A4">
          <w:rPr>
            <w:rFonts w:asciiTheme="majorBidi" w:hAnsiTheme="majorBidi" w:cstheme="majorBidi"/>
            <w:sz w:val="24"/>
            <w:szCs w:val="24"/>
            <w:shd w:val="clear" w:color="auto" w:fill="FFFFFF"/>
          </w:rPr>
          <w:t xml:space="preserve"> </w:t>
        </w:r>
      </w:ins>
      <w:r w:rsidRPr="009711A4">
        <w:rPr>
          <w:rFonts w:asciiTheme="majorBidi" w:hAnsiTheme="majorBidi" w:cstheme="majorBidi"/>
          <w:sz w:val="24"/>
          <w:szCs w:val="24"/>
          <w:shd w:val="clear" w:color="auto" w:fill="FFFFFF"/>
        </w:rPr>
        <w:t>et krediidiinkasso</w:t>
      </w:r>
      <w:del w:id="453" w:author="Thomas Auväärt [2]" w:date="2023-12-10T21:06:00Z">
        <w:r w:rsidRPr="009711A4" w:rsidDel="00C65786">
          <w:rPr>
            <w:rFonts w:asciiTheme="majorBidi" w:hAnsiTheme="majorBidi" w:cstheme="majorBidi"/>
            <w:sz w:val="24"/>
            <w:szCs w:val="24"/>
            <w:shd w:val="clear" w:color="auto" w:fill="FFFFFF"/>
          </w:rPr>
          <w:delText>l</w:delText>
        </w:r>
      </w:del>
      <w:r w:rsidRPr="009711A4">
        <w:rPr>
          <w:rFonts w:asciiTheme="majorBidi" w:hAnsiTheme="majorBidi" w:cstheme="majorBidi"/>
          <w:sz w:val="24"/>
          <w:szCs w:val="24"/>
          <w:shd w:val="clear" w:color="auto" w:fill="FFFFFF"/>
        </w:rPr>
        <w:t xml:space="preserve"> </w:t>
      </w:r>
      <w:del w:id="454" w:author="Thomas Auväärt [2]" w:date="2023-12-10T21:06:00Z">
        <w:r w:rsidRPr="009711A4" w:rsidDel="00C65786">
          <w:rPr>
            <w:rFonts w:asciiTheme="majorBidi" w:hAnsiTheme="majorBidi" w:cstheme="majorBidi"/>
            <w:sz w:val="24"/>
            <w:szCs w:val="24"/>
            <w:shd w:val="clear" w:color="auto" w:fill="FFFFFF"/>
          </w:rPr>
          <w:delText>on olemas</w:delText>
        </w:r>
      </w:del>
      <w:ins w:id="455" w:author="Thomas Auväärt [2]" w:date="2023-12-10T21:06:00Z">
        <w:r w:rsidR="00C65786">
          <w:rPr>
            <w:rFonts w:asciiTheme="majorBidi" w:hAnsiTheme="majorBidi" w:cstheme="majorBidi"/>
            <w:sz w:val="24"/>
            <w:szCs w:val="24"/>
            <w:shd w:val="clear" w:color="auto" w:fill="FFFFFF"/>
          </w:rPr>
          <w:t>organisatsiooni</w:t>
        </w:r>
      </w:ins>
      <w:r w:rsidRPr="009711A4">
        <w:rPr>
          <w:rFonts w:asciiTheme="majorBidi" w:hAnsiTheme="majorBidi" w:cstheme="majorBidi"/>
          <w:sz w:val="24"/>
          <w:szCs w:val="24"/>
          <w:shd w:val="clear" w:color="auto" w:fill="FFFFFF"/>
        </w:rPr>
        <w:t xml:space="preserve"> struktuur</w:t>
      </w:r>
      <w:del w:id="456" w:author="Thomas Auväärt [2]" w:date="2023-12-10T21:06:00Z">
        <w:r w:rsidRPr="009711A4" w:rsidDel="00C65786">
          <w:rPr>
            <w:rFonts w:asciiTheme="majorBidi" w:hAnsiTheme="majorBidi" w:cstheme="majorBidi"/>
            <w:sz w:val="24"/>
            <w:szCs w:val="24"/>
            <w:shd w:val="clear" w:color="auto" w:fill="FFFFFF"/>
          </w:rPr>
          <w:delText>, mis</w:delText>
        </w:r>
      </w:del>
      <w:r w:rsidRPr="009711A4">
        <w:rPr>
          <w:rFonts w:asciiTheme="majorBidi" w:hAnsiTheme="majorBidi" w:cstheme="majorBidi"/>
          <w:sz w:val="24"/>
          <w:szCs w:val="24"/>
          <w:shd w:val="clear" w:color="auto" w:fill="FFFFFF"/>
        </w:rPr>
        <w:t xml:space="preserve"> võimaldab teostada tõhusat järelevalvet tema üle ning vahetada teavet ja teha koostööd </w:t>
      </w:r>
      <w:r w:rsidR="00DF6708" w:rsidRPr="009711A4">
        <w:rPr>
          <w:rFonts w:asciiTheme="majorBidi" w:hAnsiTheme="majorBidi" w:cstheme="majorBidi"/>
          <w:sz w:val="24"/>
          <w:szCs w:val="24"/>
          <w:shd w:val="clear" w:color="auto" w:fill="FFFFFF"/>
        </w:rPr>
        <w:t xml:space="preserve">pädevate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shd w:val="clear" w:color="auto" w:fill="FFFFFF"/>
        </w:rPr>
        <w:t>asutuste</w:t>
      </w:r>
      <w:r w:rsidR="00DF6708" w:rsidRPr="009711A4">
        <w:rPr>
          <w:rFonts w:asciiTheme="majorBidi" w:hAnsiTheme="majorBidi" w:cstheme="majorBidi"/>
          <w:sz w:val="24"/>
          <w:szCs w:val="24"/>
          <w:shd w:val="clear" w:color="auto" w:fill="FFFFFF"/>
        </w:rPr>
        <w:t>ga</w:t>
      </w:r>
      <w:r w:rsidRPr="009711A4">
        <w:rPr>
          <w:rFonts w:asciiTheme="majorBidi" w:hAnsiTheme="majorBidi" w:cstheme="majorBidi"/>
          <w:sz w:val="24"/>
          <w:szCs w:val="24"/>
          <w:shd w:val="clear" w:color="auto" w:fill="FFFFFF"/>
        </w:rPr>
        <w:t>;</w:t>
      </w:r>
    </w:p>
    <w:p w14:paraId="40C3C155" w14:textId="54E301B3" w:rsidR="00D07BA2" w:rsidRPr="009711A4" w:rsidRDefault="004F078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r w:rsidR="00D07BA2" w:rsidRPr="009711A4">
        <w:rPr>
          <w:rFonts w:asciiTheme="majorBidi" w:hAnsiTheme="majorBidi" w:cstheme="majorBidi"/>
          <w:sz w:val="24"/>
          <w:szCs w:val="24"/>
        </w:rPr>
        <w:t xml:space="preserve">) kelle suhtes ei ole põhjendatud kahtlust, et omandamine on seotud rahapesu või terrorismi rahastamisega või selle katsega või </w:t>
      </w:r>
      <w:r w:rsidR="00507FD5" w:rsidRPr="009711A4">
        <w:rPr>
          <w:rFonts w:asciiTheme="majorBidi" w:hAnsiTheme="majorBidi" w:cstheme="majorBidi"/>
          <w:sz w:val="24"/>
          <w:szCs w:val="24"/>
        </w:rPr>
        <w:t xml:space="preserve">et </w:t>
      </w:r>
      <w:r w:rsidR="00D07BA2" w:rsidRPr="009711A4">
        <w:rPr>
          <w:rFonts w:asciiTheme="majorBidi" w:hAnsiTheme="majorBidi" w:cstheme="majorBidi"/>
          <w:sz w:val="24"/>
          <w:szCs w:val="24"/>
        </w:rPr>
        <w:t>olulise osaluse omandamine suurendab selliseid riske;</w:t>
      </w:r>
    </w:p>
    <w:p w14:paraId="61693C77" w14:textId="65E1F721" w:rsidR="00EE2EB2" w:rsidRDefault="004F078E" w:rsidP="006945CD">
      <w:pPr>
        <w:spacing w:after="0" w:line="240" w:lineRule="auto"/>
        <w:jc w:val="both"/>
        <w:rPr>
          <w:ins w:id="457" w:author="Marit Maidla [2]" w:date="2023-12-19T20:34:00Z"/>
          <w:rFonts w:asciiTheme="majorBidi" w:hAnsiTheme="majorBidi" w:cstheme="majorBidi"/>
          <w:sz w:val="24"/>
          <w:szCs w:val="24"/>
        </w:rPr>
      </w:pPr>
      <w:r w:rsidRPr="009711A4">
        <w:rPr>
          <w:rFonts w:asciiTheme="majorBidi" w:hAnsiTheme="majorBidi" w:cstheme="majorBidi"/>
          <w:sz w:val="24"/>
          <w:szCs w:val="24"/>
        </w:rPr>
        <w:t>5</w:t>
      </w:r>
      <w:r w:rsidR="00D07BA2" w:rsidRPr="009711A4">
        <w:rPr>
          <w:rFonts w:asciiTheme="majorBidi" w:hAnsiTheme="majorBidi" w:cstheme="majorBidi"/>
          <w:sz w:val="24"/>
          <w:szCs w:val="24"/>
        </w:rPr>
        <w:t>) kelle suhtes ei kohaldata rahvusvahelist sanktsiooni rahvusvahelise sanktsiooni seaduse tähenduses.</w:t>
      </w:r>
    </w:p>
    <w:p w14:paraId="74F30CBA" w14:textId="363455C7" w:rsidR="00803D42" w:rsidRPr="009711A4" w:rsidDel="00386940" w:rsidRDefault="009F11AA" w:rsidP="006945CD">
      <w:pPr>
        <w:spacing w:after="0" w:line="240" w:lineRule="auto"/>
        <w:jc w:val="both"/>
        <w:rPr>
          <w:del w:id="458" w:author="Marit Maidla [2]" w:date="2023-12-21T12:17:00Z"/>
          <w:rFonts w:asciiTheme="majorBidi" w:hAnsiTheme="majorBidi" w:cstheme="majorBidi"/>
          <w:sz w:val="24"/>
          <w:szCs w:val="24"/>
        </w:rPr>
      </w:pPr>
      <w:ins w:id="459" w:author="Thomas Auväärt [2]" w:date="2023-12-20T12:41:00Z">
        <w:del w:id="460" w:author="Marit Maidla [2]" w:date="2023-12-21T12:17:00Z">
          <w:r w:rsidDel="00386940">
            <w:rPr>
              <w:rFonts w:asciiTheme="majorBidi" w:hAnsiTheme="majorBidi" w:cstheme="majorBidi"/>
              <w:sz w:val="24"/>
              <w:szCs w:val="24"/>
            </w:rPr>
            <w:delText>õike</w:delText>
          </w:r>
        </w:del>
      </w:ins>
    </w:p>
    <w:bookmarkEnd w:id="438"/>
    <w:p w14:paraId="5B667BD3" w14:textId="11D99107" w:rsidR="00D07BA2" w:rsidRPr="009711A4" w:rsidRDefault="00D07BA2" w:rsidP="006945CD">
      <w:pPr>
        <w:spacing w:after="0" w:line="240" w:lineRule="auto"/>
        <w:jc w:val="both"/>
        <w:rPr>
          <w:rFonts w:asciiTheme="majorBidi" w:hAnsiTheme="majorBidi" w:cstheme="majorBidi"/>
          <w:sz w:val="24"/>
          <w:szCs w:val="24"/>
        </w:rPr>
      </w:pPr>
    </w:p>
    <w:p w14:paraId="1D8EF79E" w14:textId="02649A5A" w:rsidR="00D07BA2" w:rsidRPr="009711A4" w:rsidRDefault="00FB78B2"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9A2297" w:rsidRPr="009711A4">
        <w:rPr>
          <w:rFonts w:asciiTheme="majorBidi" w:hAnsiTheme="majorBidi" w:cstheme="majorBidi"/>
          <w:b/>
          <w:bCs/>
          <w:sz w:val="24"/>
          <w:szCs w:val="24"/>
        </w:rPr>
        <w:t>2</w:t>
      </w:r>
      <w:r w:rsidR="006E03B8" w:rsidRPr="009711A4">
        <w:rPr>
          <w:rFonts w:asciiTheme="majorBidi" w:hAnsiTheme="majorBidi" w:cstheme="majorBidi"/>
          <w:b/>
          <w:bCs/>
          <w:sz w:val="24"/>
          <w:szCs w:val="24"/>
        </w:rPr>
        <w:t>8</w:t>
      </w:r>
      <w:r w:rsidRPr="009711A4">
        <w:rPr>
          <w:rFonts w:asciiTheme="majorBidi" w:hAnsiTheme="majorBidi" w:cstheme="majorBidi"/>
          <w:b/>
          <w:bCs/>
          <w:sz w:val="24"/>
          <w:szCs w:val="24"/>
        </w:rPr>
        <w:t>. Finantsinspektsiooni teavitamine osaluse omandamisest</w:t>
      </w:r>
    </w:p>
    <w:p w14:paraId="56391089" w14:textId="4A4D9186"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Isik, kes kavatseb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s otsese või kaudse olulise osaluse omandada või suurendada osalust üle 20</w:t>
      </w:r>
      <w:r w:rsidR="00C21E3E"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või 50 protsendi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aktsia- või osakapitalist või aktsiate või osa</w:t>
      </w:r>
      <w:r w:rsidR="00C21E3E" w:rsidRPr="009711A4">
        <w:rPr>
          <w:rFonts w:asciiTheme="majorBidi" w:hAnsiTheme="majorBidi" w:cstheme="majorBidi"/>
          <w:sz w:val="24"/>
          <w:szCs w:val="24"/>
        </w:rPr>
        <w:t>de</w:t>
      </w:r>
      <w:r w:rsidRPr="009711A4">
        <w:rPr>
          <w:rFonts w:asciiTheme="majorBidi" w:hAnsiTheme="majorBidi" w:cstheme="majorBidi"/>
          <w:sz w:val="24"/>
          <w:szCs w:val="24"/>
        </w:rPr>
        <w:t xml:space="preserve">ga esindatud häälte arvust või teha tehingu, mille tulemusel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muutub tema kontrollitavaks äriühinguks (edaspidi </w:t>
      </w:r>
      <w:r w:rsidRPr="009711A4">
        <w:rPr>
          <w:rFonts w:asciiTheme="majorBidi" w:hAnsiTheme="majorBidi" w:cstheme="majorBidi"/>
          <w:i/>
          <w:iCs/>
          <w:sz w:val="24"/>
          <w:szCs w:val="24"/>
        </w:rPr>
        <w:t>omandaja</w:t>
      </w:r>
      <w:r w:rsidRPr="009711A4">
        <w:rPr>
          <w:rFonts w:asciiTheme="majorBidi" w:hAnsiTheme="majorBidi" w:cstheme="majorBidi"/>
          <w:sz w:val="24"/>
          <w:szCs w:val="24"/>
        </w:rPr>
        <w:t>), teavitab oma kavatsusest Finantsinspektsiooni ning esitab käesoleva seaduse § </w:t>
      </w:r>
      <w:r w:rsidR="00D73CF5" w:rsidRPr="009711A4">
        <w:rPr>
          <w:rFonts w:asciiTheme="majorBidi" w:hAnsiTheme="majorBidi" w:cstheme="majorBidi"/>
          <w:sz w:val="24"/>
          <w:szCs w:val="24"/>
        </w:rPr>
        <w:t>2</w:t>
      </w:r>
      <w:r w:rsidR="005A2B2B" w:rsidRPr="009711A4">
        <w:rPr>
          <w:rFonts w:asciiTheme="majorBidi" w:hAnsiTheme="majorBidi" w:cstheme="majorBidi"/>
          <w:sz w:val="24"/>
          <w:szCs w:val="24"/>
        </w:rPr>
        <w:t>9</w:t>
      </w:r>
      <w:r w:rsidRPr="009711A4">
        <w:rPr>
          <w:rFonts w:asciiTheme="majorBidi" w:hAnsiTheme="majorBidi" w:cstheme="majorBidi"/>
          <w:sz w:val="24"/>
          <w:szCs w:val="24"/>
        </w:rPr>
        <w:t xml:space="preserve"> lõikes 1 ning sama paragrahvi lõike</w:t>
      </w:r>
      <w:r w:rsidR="00F52C99" w:rsidRPr="009711A4">
        <w:rPr>
          <w:rFonts w:asciiTheme="majorBidi" w:hAnsiTheme="majorBidi" w:cstheme="majorBidi"/>
          <w:sz w:val="24"/>
          <w:szCs w:val="24"/>
        </w:rPr>
        <w:t> </w:t>
      </w:r>
      <w:ins w:id="461" w:author="Marit Maidla [2]" w:date="2023-12-21T12:18:00Z">
        <w:r w:rsidR="00F766BA">
          <w:rPr>
            <w:rFonts w:asciiTheme="majorBidi" w:hAnsiTheme="majorBidi" w:cstheme="majorBidi"/>
            <w:sz w:val="24"/>
            <w:szCs w:val="24"/>
          </w:rPr>
          <w:t>6</w:t>
        </w:r>
      </w:ins>
      <w:del w:id="462" w:author="Marit Maidla [2]" w:date="2023-12-21T12:18:00Z">
        <w:r w:rsidR="005A2B2B" w:rsidRPr="009711A4" w:rsidDel="00F766BA">
          <w:rPr>
            <w:rFonts w:asciiTheme="majorBidi" w:hAnsiTheme="majorBidi" w:cstheme="majorBidi"/>
            <w:sz w:val="24"/>
            <w:szCs w:val="24"/>
          </w:rPr>
          <w:delText>5</w:delText>
        </w:r>
      </w:del>
      <w:r w:rsidRPr="009711A4">
        <w:rPr>
          <w:rFonts w:asciiTheme="majorBidi" w:hAnsiTheme="majorBidi" w:cstheme="majorBidi"/>
          <w:sz w:val="24"/>
          <w:szCs w:val="24"/>
        </w:rPr>
        <w:t xml:space="preserve"> alusel kehtestatud määruses nimetatud andmed ja dokumendid.</w:t>
      </w:r>
      <w:bookmarkStart w:id="463" w:name="para39lg2"/>
    </w:p>
    <w:p w14:paraId="08FA4CBF" w14:textId="1CD5D4E1" w:rsidR="009C4025" w:rsidRPr="009711A4" w:rsidRDefault="009C4025" w:rsidP="006945CD">
      <w:pPr>
        <w:spacing w:after="0" w:line="240" w:lineRule="auto"/>
        <w:jc w:val="both"/>
        <w:rPr>
          <w:rFonts w:asciiTheme="majorBidi" w:hAnsiTheme="majorBidi" w:cstheme="majorBidi"/>
          <w:sz w:val="24"/>
          <w:szCs w:val="24"/>
        </w:rPr>
      </w:pPr>
    </w:p>
    <w:bookmarkEnd w:id="463"/>
    <w:p w14:paraId="2FF72BF2" w14:textId="53DC4FB9"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714D93" w:rsidRPr="009711A4">
        <w:rPr>
          <w:rFonts w:asciiTheme="majorBidi" w:hAnsiTheme="majorBidi" w:cstheme="majorBidi"/>
          <w:sz w:val="24"/>
          <w:szCs w:val="24"/>
        </w:rPr>
        <w:t>2</w:t>
      </w:r>
      <w:r w:rsidRPr="009711A4">
        <w:rPr>
          <w:rFonts w:asciiTheme="majorBidi" w:hAnsiTheme="majorBidi" w:cstheme="majorBidi"/>
          <w:sz w:val="24"/>
          <w:szCs w:val="24"/>
        </w:rPr>
        <w:t>)</w:t>
      </w:r>
      <w:r w:rsidR="00F52C99" w:rsidRPr="009711A4">
        <w:rPr>
          <w:rFonts w:asciiTheme="majorBidi" w:hAnsiTheme="majorBidi" w:cstheme="majorBidi"/>
          <w:sz w:val="24"/>
          <w:szCs w:val="24"/>
        </w:rPr>
        <w:t> </w:t>
      </w:r>
      <w:r w:rsidRPr="009711A4">
        <w:rPr>
          <w:rFonts w:asciiTheme="majorBidi" w:hAnsiTheme="majorBidi" w:cstheme="majorBidi"/>
          <w:sz w:val="24"/>
          <w:szCs w:val="24"/>
        </w:rPr>
        <w:t xml:space="preserve">Käesolevas peatükis sätestatut kohaldatakse ka juhul, kui isik omandab mõne muu sündmuse tõttu või muu tehingu tulemusel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s </w:t>
      </w:r>
      <w:r w:rsidR="00C21E3E" w:rsidRPr="009711A4">
        <w:rPr>
          <w:rFonts w:asciiTheme="majorBidi" w:hAnsiTheme="majorBidi" w:cstheme="majorBidi"/>
          <w:sz w:val="24"/>
          <w:szCs w:val="24"/>
        </w:rPr>
        <w:t xml:space="preserve">sellise </w:t>
      </w:r>
      <w:r w:rsidRPr="009711A4">
        <w:rPr>
          <w:rFonts w:asciiTheme="majorBidi" w:hAnsiTheme="majorBidi" w:cstheme="majorBidi"/>
          <w:sz w:val="24"/>
          <w:szCs w:val="24"/>
        </w:rPr>
        <w:t xml:space="preserve">osaluse </w:t>
      </w:r>
      <w:r w:rsidR="00C21E3E" w:rsidRPr="009711A4">
        <w:rPr>
          <w:rFonts w:asciiTheme="majorBidi" w:hAnsiTheme="majorBidi" w:cstheme="majorBidi"/>
          <w:sz w:val="24"/>
          <w:szCs w:val="24"/>
        </w:rPr>
        <w:t>kui see</w:t>
      </w:r>
      <w:r w:rsidRPr="009711A4">
        <w:rPr>
          <w:rFonts w:asciiTheme="majorBidi" w:hAnsiTheme="majorBidi" w:cstheme="majorBidi"/>
          <w:sz w:val="24"/>
          <w:szCs w:val="24"/>
        </w:rPr>
        <w:t xml:space="preserve"> suureneb </w:t>
      </w:r>
      <w:r w:rsidRPr="009711A4">
        <w:rPr>
          <w:rFonts w:asciiTheme="majorBidi" w:hAnsiTheme="majorBidi" w:cstheme="majorBidi"/>
          <w:sz w:val="24"/>
          <w:szCs w:val="24"/>
        </w:rPr>
        <w:lastRenderedPageBreak/>
        <w:t>üle 20</w:t>
      </w:r>
      <w:r w:rsidR="003B38C8"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või 50 protsendi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aktsia- või osakapitalist või aktsiate või osa</w:t>
      </w:r>
      <w:r w:rsidR="00C21E3E" w:rsidRPr="009711A4">
        <w:rPr>
          <w:rFonts w:asciiTheme="majorBidi" w:hAnsiTheme="majorBidi" w:cstheme="majorBidi"/>
          <w:sz w:val="24"/>
          <w:szCs w:val="24"/>
        </w:rPr>
        <w:t>de</w:t>
      </w:r>
      <w:r w:rsidRPr="009711A4">
        <w:rPr>
          <w:rFonts w:asciiTheme="majorBidi" w:hAnsiTheme="majorBidi" w:cstheme="majorBidi"/>
          <w:sz w:val="24"/>
          <w:szCs w:val="24"/>
        </w:rPr>
        <w:t xml:space="preserve">ga esindatud häälte arvust või kui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muutub selle sündmuse või tehingu tõttu tema kontrollitavaks äriühinguks. Sellel juhul on isik kohustatud pärast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üle kontrolli saamist või olulise osaluse omandamisest või osaluse suurenemisest teadasaamist viivitamata teavitama sellest Finantsinspektsiooni.</w:t>
      </w:r>
    </w:p>
    <w:p w14:paraId="385DB7F5" w14:textId="77777777" w:rsidR="009C4025" w:rsidRPr="009711A4" w:rsidRDefault="009C4025" w:rsidP="006945CD">
      <w:pPr>
        <w:spacing w:after="0" w:line="240" w:lineRule="auto"/>
        <w:jc w:val="both"/>
        <w:rPr>
          <w:rFonts w:asciiTheme="majorBidi" w:hAnsiTheme="majorBidi" w:cstheme="majorBidi"/>
          <w:sz w:val="24"/>
          <w:szCs w:val="24"/>
        </w:rPr>
      </w:pPr>
    </w:p>
    <w:p w14:paraId="7E67120F" w14:textId="516549D4"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714D93" w:rsidRPr="009711A4">
        <w:rPr>
          <w:rFonts w:asciiTheme="majorBidi" w:hAnsiTheme="majorBidi" w:cstheme="majorBidi"/>
          <w:sz w:val="24"/>
          <w:szCs w:val="24"/>
        </w:rPr>
        <w:t>3</w:t>
      </w:r>
      <w:r w:rsidRPr="009711A4">
        <w:rPr>
          <w:rFonts w:asciiTheme="majorBidi" w:hAnsiTheme="majorBidi" w:cstheme="majorBidi"/>
          <w:sz w:val="24"/>
          <w:szCs w:val="24"/>
        </w:rPr>
        <w:t>)</w:t>
      </w:r>
      <w:r w:rsidR="00F52C99" w:rsidRPr="009711A4">
        <w:rPr>
          <w:rFonts w:asciiTheme="majorBidi" w:hAnsiTheme="majorBidi" w:cstheme="majorBidi"/>
          <w:sz w:val="24"/>
          <w:szCs w:val="24"/>
        </w:rPr>
        <w:t> </w:t>
      </w:r>
      <w:r w:rsidRPr="009711A4">
        <w:rPr>
          <w:rFonts w:asciiTheme="majorBidi" w:hAnsiTheme="majorBidi" w:cstheme="majorBidi"/>
          <w:sz w:val="24"/>
          <w:szCs w:val="24"/>
        </w:rPr>
        <w:t>Finantsinspektsioon teavitab</w:t>
      </w:r>
      <w:ins w:id="464" w:author="Iivika Sale" w:date="2023-11-11T15:35:00Z">
        <w:r w:rsidR="008D736A">
          <w:rPr>
            <w:rFonts w:asciiTheme="majorBidi" w:hAnsiTheme="majorBidi" w:cstheme="majorBidi"/>
            <w:sz w:val="24"/>
            <w:szCs w:val="24"/>
          </w:rPr>
          <w:t xml:space="preserve"> o</w:t>
        </w:r>
      </w:ins>
      <w:ins w:id="465" w:author="Iivika Sale" w:date="2023-11-11T15:36:00Z">
        <w:r w:rsidR="008D736A">
          <w:rPr>
            <w:rFonts w:asciiTheme="majorBidi" w:hAnsiTheme="majorBidi" w:cstheme="majorBidi"/>
            <w:sz w:val="24"/>
            <w:szCs w:val="24"/>
          </w:rPr>
          <w:t>saluse</w:t>
        </w:r>
      </w:ins>
      <w:r w:rsidRPr="009711A4">
        <w:rPr>
          <w:rFonts w:asciiTheme="majorBidi" w:hAnsiTheme="majorBidi" w:cstheme="majorBidi"/>
          <w:sz w:val="24"/>
          <w:szCs w:val="24"/>
        </w:rPr>
        <w:t xml:space="preserve"> </w:t>
      </w:r>
      <w:proofErr w:type="spellStart"/>
      <w:r w:rsidRPr="009711A4">
        <w:rPr>
          <w:rFonts w:asciiTheme="majorBidi" w:hAnsiTheme="majorBidi" w:cstheme="majorBidi"/>
          <w:sz w:val="24"/>
          <w:szCs w:val="24"/>
        </w:rPr>
        <w:t>omandajat</w:t>
      </w:r>
      <w:proofErr w:type="spellEnd"/>
      <w:r w:rsidRPr="009711A4">
        <w:rPr>
          <w:rFonts w:asciiTheme="majorBidi" w:hAnsiTheme="majorBidi" w:cstheme="majorBidi"/>
          <w:sz w:val="24"/>
          <w:szCs w:val="24"/>
        </w:rPr>
        <w:t xml:space="preserve"> kirjalikult </w:t>
      </w:r>
      <w:r w:rsidR="002C0E8F" w:rsidRPr="009711A4">
        <w:rPr>
          <w:rFonts w:asciiTheme="majorBidi" w:hAnsiTheme="majorBidi" w:cstheme="majorBidi"/>
          <w:sz w:val="24"/>
          <w:szCs w:val="24"/>
        </w:rPr>
        <w:t>viie</w:t>
      </w:r>
      <w:r w:rsidRPr="009711A4">
        <w:rPr>
          <w:rFonts w:asciiTheme="majorBidi" w:hAnsiTheme="majorBidi" w:cstheme="majorBidi"/>
          <w:sz w:val="24"/>
          <w:szCs w:val="24"/>
        </w:rPr>
        <w:t xml:space="preserve"> tööpäeva jooksul käesoleva paragrahvi lõikes 1 või 2 nimetatud teate või lisaandmete ja -dokumentide kättesaamisest ning menetlustähtaja võimalikust lõppkuupäevast.</w:t>
      </w:r>
    </w:p>
    <w:p w14:paraId="532CC468" w14:textId="77777777" w:rsidR="009C4025" w:rsidRPr="009711A4" w:rsidRDefault="009C4025" w:rsidP="006945CD">
      <w:pPr>
        <w:spacing w:after="0" w:line="240" w:lineRule="auto"/>
        <w:jc w:val="both"/>
        <w:rPr>
          <w:rFonts w:asciiTheme="majorBidi" w:hAnsiTheme="majorBidi" w:cstheme="majorBidi"/>
          <w:sz w:val="24"/>
          <w:szCs w:val="24"/>
        </w:rPr>
      </w:pPr>
    </w:p>
    <w:p w14:paraId="7777A677" w14:textId="26E21AD8" w:rsidR="009C4025" w:rsidRPr="009711A4" w:rsidRDefault="009C4025" w:rsidP="006945CD">
      <w:pPr>
        <w:spacing w:after="0" w:line="240" w:lineRule="auto"/>
        <w:jc w:val="both"/>
        <w:rPr>
          <w:rFonts w:asciiTheme="majorBidi" w:hAnsiTheme="majorBidi" w:cstheme="majorBidi"/>
          <w:b/>
          <w:bCs/>
          <w:sz w:val="24"/>
          <w:szCs w:val="24"/>
        </w:rPr>
      </w:pPr>
      <w:bookmarkStart w:id="466" w:name="_Toc48637121"/>
      <w:bookmarkStart w:id="467" w:name="_Hlk130848155"/>
      <w:r w:rsidRPr="009711A4">
        <w:rPr>
          <w:rFonts w:asciiTheme="majorBidi" w:hAnsiTheme="majorBidi" w:cstheme="majorBidi"/>
          <w:b/>
          <w:bCs/>
          <w:sz w:val="24"/>
          <w:szCs w:val="24"/>
        </w:rPr>
        <w:t xml:space="preserve">§ </w:t>
      </w:r>
      <w:r w:rsidR="006E03B8" w:rsidRPr="009711A4">
        <w:rPr>
          <w:rFonts w:asciiTheme="majorBidi" w:hAnsiTheme="majorBidi" w:cstheme="majorBidi"/>
          <w:b/>
          <w:bCs/>
          <w:sz w:val="24"/>
          <w:szCs w:val="24"/>
        </w:rPr>
        <w:t>29</w:t>
      </w:r>
      <w:r w:rsidRPr="009711A4">
        <w:rPr>
          <w:rFonts w:asciiTheme="majorBidi" w:hAnsiTheme="majorBidi" w:cstheme="majorBidi"/>
          <w:b/>
          <w:bCs/>
          <w:sz w:val="24"/>
          <w:szCs w:val="24"/>
        </w:rPr>
        <w:t xml:space="preserve">. </w:t>
      </w:r>
      <w:bookmarkStart w:id="468" w:name="_Hlk133612057"/>
      <w:r w:rsidRPr="009711A4">
        <w:rPr>
          <w:rFonts w:asciiTheme="majorBidi" w:hAnsiTheme="majorBidi" w:cstheme="majorBidi"/>
          <w:b/>
          <w:bCs/>
          <w:sz w:val="24"/>
          <w:szCs w:val="24"/>
        </w:rPr>
        <w:t>Osaluse omandamisest teavitamisel Finantsinspektsioonile esitatavad andmed</w:t>
      </w:r>
      <w:bookmarkEnd w:id="466"/>
    </w:p>
    <w:bookmarkEnd w:id="468"/>
    <w:p w14:paraId="03A51F90" w14:textId="51F09E19"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Osaluse omandamisest teavitamisel esitatakse Finantsinspektsioonile järgmised andmed ja dokumendid</w:t>
      </w:r>
      <w:r w:rsidR="007129D2" w:rsidRPr="009711A4">
        <w:rPr>
          <w:rFonts w:asciiTheme="majorBidi" w:hAnsiTheme="majorBidi" w:cstheme="majorBidi"/>
          <w:sz w:val="24"/>
          <w:szCs w:val="24"/>
        </w:rPr>
        <w:t>, et kontrollida käesoleva seaduse §-s 27 sätestatud nõuete täitmist</w:t>
      </w:r>
      <w:r w:rsidRPr="009711A4">
        <w:rPr>
          <w:rFonts w:asciiTheme="majorBidi" w:hAnsiTheme="majorBidi" w:cstheme="majorBidi"/>
          <w:sz w:val="24"/>
          <w:szCs w:val="24"/>
        </w:rPr>
        <w:t xml:space="preserve">: </w:t>
      </w:r>
    </w:p>
    <w:p w14:paraId="70B88D68" w14:textId="10E2D2B5"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F52C99" w:rsidRPr="009711A4">
        <w:rPr>
          <w:rFonts w:asciiTheme="majorBidi" w:hAnsiTheme="majorBidi" w:cstheme="majorBidi"/>
          <w:sz w:val="24"/>
          <w:szCs w:val="24"/>
        </w:rPr>
        <w:t> </w:t>
      </w:r>
      <w:r w:rsidR="00C770ED" w:rsidRPr="009711A4">
        <w:rPr>
          <w:rFonts w:asciiTheme="majorBidi" w:hAnsiTheme="majorBidi" w:cstheme="majorBidi"/>
          <w:sz w:val="24"/>
          <w:szCs w:val="24"/>
        </w:rPr>
        <w:t xml:space="preserve">selle </w:t>
      </w:r>
      <w:r w:rsidRPr="009711A4">
        <w:rPr>
          <w:rFonts w:asciiTheme="majorBidi" w:hAnsiTheme="majorBidi" w:cstheme="majorBidi"/>
          <w:sz w:val="24"/>
          <w:szCs w:val="24"/>
        </w:rPr>
        <w:t xml:space="preserve">äriühingu nimi, </w:t>
      </w:r>
      <w:bookmarkStart w:id="469" w:name="_Hlk133612351"/>
      <w:r w:rsidRPr="009711A4">
        <w:rPr>
          <w:rFonts w:asciiTheme="majorBidi" w:hAnsiTheme="majorBidi" w:cstheme="majorBidi"/>
          <w:sz w:val="24"/>
          <w:szCs w:val="24"/>
        </w:rPr>
        <w:t>milles olulist osalust omandatakse</w:t>
      </w:r>
      <w:r w:rsidR="00C770ED" w:rsidRPr="009711A4">
        <w:rPr>
          <w:rFonts w:asciiTheme="majorBidi" w:hAnsiTheme="majorBidi" w:cstheme="majorBidi"/>
          <w:sz w:val="24"/>
          <w:szCs w:val="24"/>
        </w:rPr>
        <w:t xml:space="preserve"> või</w:t>
      </w:r>
      <w:r w:rsidRPr="009711A4">
        <w:rPr>
          <w:rFonts w:asciiTheme="majorBidi" w:hAnsiTheme="majorBidi" w:cstheme="majorBidi"/>
          <w:sz w:val="24"/>
          <w:szCs w:val="24"/>
        </w:rPr>
        <w:t xml:space="preserve"> suurendatakse või mis muudetakse omandaja kontrollitavaks, ja selles äriühingus omandatava osaluse suurus</w:t>
      </w:r>
      <w:bookmarkEnd w:id="469"/>
      <w:r w:rsidRPr="009711A4">
        <w:rPr>
          <w:rFonts w:asciiTheme="majorBidi" w:hAnsiTheme="majorBidi" w:cstheme="majorBidi"/>
          <w:sz w:val="24"/>
          <w:szCs w:val="24"/>
        </w:rPr>
        <w:t>;</w:t>
      </w:r>
      <w:r w:rsidRPr="009711A4">
        <w:rPr>
          <w:rFonts w:asciiTheme="majorBidi" w:hAnsiTheme="majorBidi" w:cstheme="majorBidi"/>
          <w:sz w:val="24"/>
          <w:szCs w:val="24"/>
        </w:rPr>
        <w:br/>
        <w:t>2) </w:t>
      </w:r>
      <w:bookmarkStart w:id="470" w:name="_Hlk133612389"/>
      <w:r w:rsidRPr="009711A4">
        <w:rPr>
          <w:rFonts w:asciiTheme="majorBidi" w:hAnsiTheme="majorBidi" w:cstheme="majorBidi"/>
          <w:sz w:val="24"/>
          <w:szCs w:val="24"/>
        </w:rPr>
        <w:t>omandatava äriühingu kirjeldus, mis sisaldab muu hulgas aktsionäride nimekirja, millest nähtub igale aktsionärile kuuluvate aktsiate arv, või osanike nimekirja, millest nähtub igale osanikule kuuluva osa nominaalväärtus, ning andmeid omandaja omandatavate või talle varem kuulunud aktsiate või osade tüübi või osa suuruse ja häälte arvu kohta</w:t>
      </w:r>
      <w:del w:id="471" w:author="Thomas Auväärt" w:date="2023-12-15T13:03:00Z">
        <w:r w:rsidRPr="009711A4" w:rsidDel="0094681D">
          <w:rPr>
            <w:rFonts w:asciiTheme="majorBidi" w:hAnsiTheme="majorBidi" w:cstheme="majorBidi"/>
            <w:sz w:val="24"/>
            <w:szCs w:val="24"/>
          </w:rPr>
          <w:delText xml:space="preserve"> ning vajaduse korral muud infot</w:delText>
        </w:r>
      </w:del>
      <w:bookmarkEnd w:id="470"/>
      <w:r w:rsidRPr="009711A4">
        <w:rPr>
          <w:rFonts w:asciiTheme="majorBidi" w:hAnsiTheme="majorBidi" w:cstheme="majorBidi"/>
          <w:sz w:val="24"/>
          <w:szCs w:val="24"/>
        </w:rPr>
        <w:t>;</w:t>
      </w:r>
    </w:p>
    <w:p w14:paraId="4C38AC93" w14:textId="5C2366AB" w:rsidR="00286971"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w:t>
      </w:r>
      <w:bookmarkStart w:id="472" w:name="_Hlk133612437"/>
      <w:r w:rsidRPr="009711A4">
        <w:rPr>
          <w:rFonts w:asciiTheme="majorBidi" w:hAnsiTheme="majorBidi" w:cstheme="majorBidi"/>
          <w:sz w:val="24"/>
          <w:szCs w:val="24"/>
        </w:rPr>
        <w:t xml:space="preserve">füüsilisest isikust omandaja </w:t>
      </w:r>
      <w:bookmarkEnd w:id="472"/>
      <w:r w:rsidRPr="009711A4">
        <w:rPr>
          <w:rFonts w:asciiTheme="majorBidi" w:hAnsiTheme="majorBidi" w:cstheme="majorBidi"/>
          <w:sz w:val="24"/>
          <w:szCs w:val="24"/>
        </w:rPr>
        <w:t xml:space="preserve">elulookirjeldus, </w:t>
      </w:r>
      <w:bookmarkStart w:id="473" w:name="_Hlk133612453"/>
      <w:r w:rsidRPr="009711A4">
        <w:rPr>
          <w:rFonts w:asciiTheme="majorBidi" w:hAnsiTheme="majorBidi" w:cstheme="majorBidi"/>
          <w:sz w:val="24"/>
          <w:szCs w:val="24"/>
        </w:rPr>
        <w:t>mis sisaldab omandaja nime, elukohta, senist haridus-, töö- ja teenistuskäiku ning isikukoodi või selle puudumise korral sünniaega</w:t>
      </w:r>
      <w:r w:rsidR="00286971" w:rsidRPr="009711A4">
        <w:rPr>
          <w:rFonts w:asciiTheme="majorBidi" w:hAnsiTheme="majorBidi" w:cstheme="majorBidi"/>
          <w:sz w:val="24"/>
          <w:szCs w:val="24"/>
        </w:rPr>
        <w:t xml:space="preserve"> ja -kohta</w:t>
      </w:r>
      <w:r w:rsidR="00C770ED" w:rsidRPr="009711A4">
        <w:rPr>
          <w:rFonts w:asciiTheme="majorBidi" w:hAnsiTheme="majorBidi" w:cstheme="majorBidi"/>
          <w:sz w:val="24"/>
          <w:szCs w:val="24"/>
        </w:rPr>
        <w:t>,</w:t>
      </w:r>
      <w:r w:rsidR="00286971" w:rsidRPr="009711A4">
        <w:rPr>
          <w:rFonts w:asciiTheme="majorBidi" w:hAnsiTheme="majorBidi" w:cstheme="majorBidi"/>
          <w:sz w:val="24"/>
          <w:szCs w:val="24"/>
        </w:rPr>
        <w:t xml:space="preserve"> </w:t>
      </w:r>
      <w:r w:rsidR="00FE7648" w:rsidRPr="009711A4">
        <w:rPr>
          <w:rFonts w:asciiTheme="majorBidi" w:hAnsiTheme="majorBidi" w:cstheme="majorBidi"/>
          <w:sz w:val="24"/>
          <w:szCs w:val="24"/>
        </w:rPr>
        <w:t xml:space="preserve">samuti isiku usaldusväärsust, kogemusi, kompetentsust ja laitmatut mainet kinnitavad dokumendid </w:t>
      </w:r>
      <w:r w:rsidR="00286971" w:rsidRPr="009711A4">
        <w:rPr>
          <w:rFonts w:asciiTheme="majorBidi" w:hAnsiTheme="majorBidi" w:cstheme="majorBidi"/>
          <w:sz w:val="24"/>
          <w:szCs w:val="24"/>
        </w:rPr>
        <w:t>ning väljavõte karistusregistrist, sealjuures ei või väljavõte olla vanem kui kolm kuud</w:t>
      </w:r>
      <w:bookmarkEnd w:id="473"/>
      <w:r w:rsidR="00F64BCE" w:rsidRPr="009711A4">
        <w:rPr>
          <w:rFonts w:asciiTheme="majorBidi" w:hAnsiTheme="majorBidi" w:cstheme="majorBidi"/>
          <w:sz w:val="24"/>
          <w:szCs w:val="24"/>
        </w:rPr>
        <w:t>;</w:t>
      </w:r>
    </w:p>
    <w:p w14:paraId="7315D487" w14:textId="09E21DA5"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4) juriidilisest isikust </w:t>
      </w:r>
      <w:bookmarkStart w:id="474" w:name="_Hlk133612486"/>
      <w:r w:rsidRPr="009711A4">
        <w:rPr>
          <w:rFonts w:asciiTheme="majorBidi" w:hAnsiTheme="majorBidi" w:cstheme="majorBidi"/>
          <w:sz w:val="24"/>
          <w:szCs w:val="24"/>
        </w:rPr>
        <w:t>omandaja osanike või aktsionäride või liikmete nimekiri ning andmed igale aktsionärile või liikmele kuuluvate aktsiate või osa suuruse kohta ja häälte arv</w:t>
      </w:r>
      <w:bookmarkEnd w:id="474"/>
      <w:r w:rsidRPr="009711A4">
        <w:rPr>
          <w:rFonts w:asciiTheme="majorBidi" w:hAnsiTheme="majorBidi" w:cstheme="majorBidi"/>
          <w:sz w:val="24"/>
          <w:szCs w:val="24"/>
        </w:rPr>
        <w:t>;</w:t>
      </w:r>
    </w:p>
    <w:p w14:paraId="278721BA" w14:textId="4297F631"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 </w:t>
      </w:r>
      <w:bookmarkStart w:id="475" w:name="_Hlk133612502"/>
      <w:r w:rsidRPr="009711A4">
        <w:rPr>
          <w:rFonts w:asciiTheme="majorBidi" w:hAnsiTheme="majorBidi" w:cstheme="majorBidi"/>
          <w:sz w:val="24"/>
          <w:szCs w:val="24"/>
        </w:rPr>
        <w:t>juriidilisest isikust omandaja nimetus, asukoht, registrikood, registritunnistuse kinnitatud ärakiri ja põhikirja olemasolu korral selle ärakiri</w:t>
      </w:r>
      <w:bookmarkEnd w:id="475"/>
      <w:r w:rsidRPr="009711A4">
        <w:rPr>
          <w:rFonts w:asciiTheme="majorBidi" w:hAnsiTheme="majorBidi" w:cstheme="majorBidi"/>
          <w:sz w:val="24"/>
          <w:szCs w:val="24"/>
        </w:rPr>
        <w:t>;</w:t>
      </w:r>
    </w:p>
    <w:p w14:paraId="06259897" w14:textId="4346BA95"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6) </w:t>
      </w:r>
      <w:bookmarkStart w:id="476" w:name="_Hlk133612546"/>
      <w:r w:rsidRPr="009711A4">
        <w:rPr>
          <w:rFonts w:asciiTheme="majorBidi" w:hAnsiTheme="majorBidi" w:cstheme="majorBidi"/>
          <w:sz w:val="24"/>
          <w:szCs w:val="24"/>
        </w:rPr>
        <w:t>andmed juriidilisest isikust omandaja juhtorganite liikmete kohta, mis sisaldavad neist igaühe ees- ja perekonnanime, isikukoodi või selle puudumise korral sünniaega</w:t>
      </w:r>
      <w:r w:rsidR="00397532" w:rsidRPr="009711A4">
        <w:rPr>
          <w:rFonts w:asciiTheme="majorBidi" w:hAnsiTheme="majorBidi" w:cstheme="majorBidi"/>
          <w:sz w:val="24"/>
          <w:szCs w:val="24"/>
        </w:rPr>
        <w:t xml:space="preserve"> ja -koht</w:t>
      </w:r>
      <w:r w:rsidR="00C770ED" w:rsidRPr="009711A4">
        <w:rPr>
          <w:rFonts w:asciiTheme="majorBidi" w:hAnsiTheme="majorBidi" w:cstheme="majorBidi"/>
          <w:sz w:val="24"/>
          <w:szCs w:val="24"/>
        </w:rPr>
        <w:t>a ning</w:t>
      </w:r>
      <w:r w:rsidRPr="009711A4">
        <w:rPr>
          <w:rFonts w:asciiTheme="majorBidi" w:hAnsiTheme="majorBidi" w:cstheme="majorBidi"/>
          <w:sz w:val="24"/>
          <w:szCs w:val="24"/>
        </w:rPr>
        <w:t xml:space="preserve"> senist haridus-, töö- ja teenistuskäiku, </w:t>
      </w:r>
      <w:r w:rsidR="00C770ED" w:rsidRPr="009711A4">
        <w:rPr>
          <w:rFonts w:asciiTheme="majorBidi" w:hAnsiTheme="majorBidi" w:cstheme="majorBidi"/>
          <w:sz w:val="24"/>
          <w:szCs w:val="24"/>
        </w:rPr>
        <w:t>samuti</w:t>
      </w:r>
      <w:r w:rsidRPr="009711A4">
        <w:rPr>
          <w:rFonts w:asciiTheme="majorBidi" w:hAnsiTheme="majorBidi" w:cstheme="majorBidi"/>
          <w:sz w:val="24"/>
          <w:szCs w:val="24"/>
        </w:rPr>
        <w:t xml:space="preserve"> nende isikute usaldusväärsust, kogemusi, kompetentsust ja laitmatut mainet kinnitavad dokumendi</w:t>
      </w:r>
      <w:r w:rsidR="003B38C8" w:rsidRPr="009711A4">
        <w:rPr>
          <w:rFonts w:asciiTheme="majorBidi" w:hAnsiTheme="majorBidi" w:cstheme="majorBidi"/>
          <w:sz w:val="24"/>
          <w:szCs w:val="24"/>
        </w:rPr>
        <w:t>d ja väljavõte karistusregistrist, sealjuures ei või väljavõte olla vanem kui kolm kuud</w:t>
      </w:r>
      <w:bookmarkEnd w:id="476"/>
      <w:r w:rsidRPr="009711A4">
        <w:rPr>
          <w:rFonts w:asciiTheme="majorBidi" w:hAnsiTheme="majorBidi" w:cstheme="majorBidi"/>
          <w:sz w:val="24"/>
          <w:szCs w:val="24"/>
        </w:rPr>
        <w:t>;</w:t>
      </w:r>
    </w:p>
    <w:p w14:paraId="0F522307" w14:textId="44B57C9A" w:rsidR="009C4025" w:rsidRPr="009711A4" w:rsidRDefault="0038536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7</w:t>
      </w:r>
      <w:r w:rsidR="009C4025" w:rsidRPr="009711A4">
        <w:rPr>
          <w:rFonts w:asciiTheme="majorBidi" w:hAnsiTheme="majorBidi" w:cstheme="majorBidi"/>
          <w:sz w:val="24"/>
          <w:szCs w:val="24"/>
        </w:rPr>
        <w:t xml:space="preserve">) kinnitus, </w:t>
      </w:r>
      <w:bookmarkStart w:id="477" w:name="_Hlk133612578"/>
      <w:r w:rsidR="009C4025" w:rsidRPr="009711A4">
        <w:rPr>
          <w:rFonts w:asciiTheme="majorBidi" w:hAnsiTheme="majorBidi" w:cstheme="majorBidi"/>
          <w:sz w:val="24"/>
          <w:szCs w:val="24"/>
        </w:rPr>
        <w:t xml:space="preserve">et füüsilisest isikust olulise osaluse omandaja </w:t>
      </w:r>
      <w:bookmarkStart w:id="478" w:name="_Hlk133612647"/>
      <w:r w:rsidR="009C4025" w:rsidRPr="009711A4">
        <w:rPr>
          <w:rFonts w:asciiTheme="majorBidi" w:hAnsiTheme="majorBidi" w:cstheme="majorBidi"/>
          <w:sz w:val="24"/>
          <w:szCs w:val="24"/>
        </w:rPr>
        <w:t>või juriidilisest isikust olulise osaluse omandaja või tema juhtorganite liikmete</w:t>
      </w:r>
      <w:bookmarkEnd w:id="478"/>
      <w:r w:rsidR="009C4025" w:rsidRPr="009711A4">
        <w:rPr>
          <w:rFonts w:asciiTheme="majorBidi" w:hAnsiTheme="majorBidi" w:cstheme="majorBidi"/>
          <w:sz w:val="24"/>
          <w:szCs w:val="24"/>
        </w:rPr>
        <w:t xml:space="preserve"> suhtes ei ole kehtestatud rahvusvahelist sanktsiooni</w:t>
      </w:r>
      <w:bookmarkEnd w:id="477"/>
      <w:r w:rsidR="009C4025" w:rsidRPr="009711A4">
        <w:rPr>
          <w:rFonts w:asciiTheme="majorBidi" w:hAnsiTheme="majorBidi" w:cstheme="majorBidi"/>
          <w:sz w:val="24"/>
          <w:szCs w:val="24"/>
        </w:rPr>
        <w:t>;</w:t>
      </w:r>
    </w:p>
    <w:p w14:paraId="5D16846E" w14:textId="49DFB964" w:rsidR="009C4025" w:rsidRPr="009711A4" w:rsidRDefault="0038536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8</w:t>
      </w:r>
      <w:r w:rsidR="009C4025" w:rsidRPr="009711A4">
        <w:rPr>
          <w:rFonts w:asciiTheme="majorBidi" w:hAnsiTheme="majorBidi" w:cstheme="majorBidi"/>
          <w:sz w:val="24"/>
          <w:szCs w:val="24"/>
        </w:rPr>
        <w:t>) </w:t>
      </w:r>
      <w:bookmarkStart w:id="479" w:name="_Hlk133612600"/>
      <w:r w:rsidR="009C4025" w:rsidRPr="009711A4">
        <w:rPr>
          <w:rFonts w:asciiTheme="majorBidi" w:hAnsiTheme="majorBidi" w:cstheme="majorBidi"/>
          <w:sz w:val="24"/>
          <w:szCs w:val="24"/>
        </w:rPr>
        <w:t>omandaja ettevõtlustegevuse kirjeldus ning omandamisega seotud isikute majanduslike ja mittemajanduslike huvide kirjeldus</w:t>
      </w:r>
      <w:bookmarkEnd w:id="479"/>
      <w:r w:rsidR="009C4025" w:rsidRPr="009711A4">
        <w:rPr>
          <w:rFonts w:asciiTheme="majorBidi" w:hAnsiTheme="majorBidi" w:cstheme="majorBidi"/>
          <w:sz w:val="24"/>
          <w:szCs w:val="24"/>
        </w:rPr>
        <w:t>;</w:t>
      </w:r>
    </w:p>
    <w:p w14:paraId="43E35557" w14:textId="61C1B0CF" w:rsidR="009C4025" w:rsidRPr="009711A4" w:rsidRDefault="0038536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9</w:t>
      </w:r>
      <w:r w:rsidR="009C4025" w:rsidRPr="009711A4">
        <w:rPr>
          <w:rFonts w:asciiTheme="majorBidi" w:hAnsiTheme="majorBidi" w:cstheme="majorBidi"/>
          <w:sz w:val="24"/>
          <w:szCs w:val="24"/>
        </w:rPr>
        <w:t xml:space="preserve">) kinnitus, et käesoleva </w:t>
      </w:r>
      <w:r w:rsidR="00B94679" w:rsidRPr="009711A4">
        <w:rPr>
          <w:rFonts w:asciiTheme="majorBidi" w:hAnsiTheme="majorBidi" w:cstheme="majorBidi"/>
          <w:sz w:val="24"/>
          <w:szCs w:val="24"/>
        </w:rPr>
        <w:t xml:space="preserve">seaduse § 27 punktis 2 </w:t>
      </w:r>
      <w:r w:rsidR="009C4025" w:rsidRPr="009711A4">
        <w:rPr>
          <w:rFonts w:asciiTheme="majorBidi" w:hAnsiTheme="majorBidi" w:cstheme="majorBidi"/>
          <w:sz w:val="24"/>
          <w:szCs w:val="24"/>
        </w:rPr>
        <w:t xml:space="preserve">nimetatud isiku </w:t>
      </w:r>
      <w:bookmarkStart w:id="480" w:name="_Hlk133612662"/>
      <w:r w:rsidR="009C4025" w:rsidRPr="009711A4">
        <w:rPr>
          <w:rFonts w:asciiTheme="majorBidi" w:hAnsiTheme="majorBidi" w:cstheme="majorBidi"/>
          <w:sz w:val="24"/>
          <w:szCs w:val="24"/>
        </w:rPr>
        <w:t xml:space="preserve">puhul ei ole esinenud ega esine asjaolusid, mis seaduse kohaselt välistavad isiku õiguse olla </w:t>
      </w:r>
      <w:r w:rsidR="00103315" w:rsidRPr="009711A4">
        <w:rPr>
          <w:rFonts w:asciiTheme="majorBidi" w:hAnsiTheme="majorBidi" w:cstheme="majorBidi"/>
          <w:sz w:val="24"/>
          <w:szCs w:val="24"/>
        </w:rPr>
        <w:t>krediidiinkasso</w:t>
      </w:r>
      <w:r w:rsidR="00714D93" w:rsidRPr="009711A4">
        <w:rPr>
          <w:rFonts w:asciiTheme="majorBidi" w:hAnsiTheme="majorBidi" w:cstheme="majorBidi"/>
          <w:sz w:val="24"/>
          <w:szCs w:val="24"/>
        </w:rPr>
        <w:t xml:space="preserve"> </w:t>
      </w:r>
      <w:r w:rsidR="009C4025" w:rsidRPr="009711A4">
        <w:rPr>
          <w:rFonts w:asciiTheme="majorBidi" w:hAnsiTheme="majorBidi" w:cstheme="majorBidi"/>
          <w:sz w:val="24"/>
          <w:szCs w:val="24"/>
        </w:rPr>
        <w:t>juht</w:t>
      </w:r>
      <w:bookmarkEnd w:id="480"/>
      <w:r w:rsidR="009C4025" w:rsidRPr="009711A4">
        <w:rPr>
          <w:rFonts w:asciiTheme="majorBidi" w:hAnsiTheme="majorBidi" w:cstheme="majorBidi"/>
          <w:sz w:val="24"/>
          <w:szCs w:val="24"/>
        </w:rPr>
        <w:t>;</w:t>
      </w:r>
    </w:p>
    <w:p w14:paraId="034DBB3B" w14:textId="52DC9121"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385362" w:rsidRPr="009711A4">
        <w:rPr>
          <w:rFonts w:asciiTheme="majorBidi" w:hAnsiTheme="majorBidi" w:cstheme="majorBidi"/>
          <w:sz w:val="24"/>
          <w:szCs w:val="24"/>
        </w:rPr>
        <w:t>0</w:t>
      </w:r>
      <w:r w:rsidRPr="009711A4">
        <w:rPr>
          <w:rFonts w:asciiTheme="majorBidi" w:hAnsiTheme="majorBidi" w:cstheme="majorBidi"/>
          <w:sz w:val="24"/>
          <w:szCs w:val="24"/>
        </w:rPr>
        <w:t>) </w:t>
      </w:r>
      <w:bookmarkStart w:id="481" w:name="_Hlk133612708"/>
      <w:r w:rsidRPr="009711A4">
        <w:rPr>
          <w:rFonts w:asciiTheme="majorBidi" w:hAnsiTheme="majorBidi" w:cstheme="majorBidi"/>
          <w:sz w:val="24"/>
          <w:szCs w:val="24"/>
        </w:rPr>
        <w:t xml:space="preserve">juriidilisest isikust omandaja kolme viimase majandusaasta aruanded, kui on olemas </w:t>
      </w:r>
      <w:del w:id="482" w:author="Iivika Sale" w:date="2023-11-11T15:48:00Z">
        <w:r w:rsidRPr="009711A4" w:rsidDel="000D7117">
          <w:rPr>
            <w:rFonts w:asciiTheme="majorBidi" w:hAnsiTheme="majorBidi" w:cstheme="majorBidi"/>
            <w:sz w:val="24"/>
            <w:szCs w:val="24"/>
          </w:rPr>
          <w:delText xml:space="preserve">vastavas </w:delText>
        </w:r>
      </w:del>
      <w:ins w:id="483" w:author="Iivika Sale" w:date="2023-11-11T15:48:00Z">
        <w:r w:rsidR="000D7117">
          <w:rPr>
            <w:rFonts w:asciiTheme="majorBidi" w:hAnsiTheme="majorBidi" w:cstheme="majorBidi"/>
            <w:sz w:val="24"/>
            <w:szCs w:val="24"/>
          </w:rPr>
          <w:t xml:space="preserve">nimetatud </w:t>
        </w:r>
      </w:ins>
      <w:r w:rsidRPr="009711A4">
        <w:rPr>
          <w:rFonts w:asciiTheme="majorBidi" w:hAnsiTheme="majorBidi" w:cstheme="majorBidi"/>
          <w:sz w:val="24"/>
          <w:szCs w:val="24"/>
        </w:rPr>
        <w:t>ulatuses tegevusajalugu</w:t>
      </w:r>
      <w:del w:id="484" w:author="Thomas Auväärt [2]" w:date="2023-12-10T21:09:00Z">
        <w:r w:rsidRPr="009711A4" w:rsidDel="00CC126E">
          <w:rPr>
            <w:rFonts w:asciiTheme="majorBidi" w:hAnsiTheme="majorBidi" w:cstheme="majorBidi"/>
            <w:sz w:val="24"/>
            <w:szCs w:val="24"/>
          </w:rPr>
          <w:delText>.</w:delText>
        </w:r>
      </w:del>
      <w:moveFromRangeStart w:id="485" w:author="Thomas Auväärt [2]" w:date="2023-12-10T21:09:00Z" w:name="move153134981"/>
      <w:moveFrom w:id="486" w:author="Thomas Auväärt [2]" w:date="2023-12-10T21:09:00Z">
        <w:r w:rsidRPr="009711A4" w:rsidDel="00CC126E">
          <w:rPr>
            <w:rFonts w:asciiTheme="majorBidi" w:hAnsiTheme="majorBidi" w:cstheme="majorBidi"/>
            <w:sz w:val="24"/>
            <w:szCs w:val="24"/>
          </w:rPr>
          <w:t xml:space="preserve"> Kui viimase majandusaasta lõppemisest on möödunud rohkem kui üheksa kuud, esitatakse auditeeritud vahearuanne majandusaasta esimese poolaasta kohta. Aruannetele tuleb lisada vandeaudiitori aruanne, kui selle koostamine on õigusaktiga ette nähtud</w:t>
        </w:r>
      </w:moveFrom>
      <w:moveFromRangeEnd w:id="485"/>
      <w:r w:rsidRPr="009711A4">
        <w:rPr>
          <w:rFonts w:asciiTheme="majorBidi" w:hAnsiTheme="majorBidi" w:cstheme="majorBidi"/>
          <w:sz w:val="24"/>
          <w:szCs w:val="24"/>
        </w:rPr>
        <w:t>;</w:t>
      </w:r>
    </w:p>
    <w:bookmarkEnd w:id="481"/>
    <w:p w14:paraId="2930F7DD" w14:textId="7E9A0656" w:rsidR="00714D93"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385362" w:rsidRPr="009711A4">
        <w:rPr>
          <w:rFonts w:asciiTheme="majorBidi" w:hAnsiTheme="majorBidi" w:cstheme="majorBidi"/>
          <w:sz w:val="24"/>
          <w:szCs w:val="24"/>
        </w:rPr>
        <w:t>1</w:t>
      </w:r>
      <w:r w:rsidRPr="009711A4">
        <w:rPr>
          <w:rFonts w:asciiTheme="majorBidi" w:hAnsiTheme="majorBidi" w:cstheme="majorBidi"/>
          <w:sz w:val="24"/>
          <w:szCs w:val="24"/>
        </w:rPr>
        <w:t>) </w:t>
      </w:r>
      <w:bookmarkStart w:id="487" w:name="_Hlk133612745"/>
      <w:r w:rsidRPr="009711A4">
        <w:rPr>
          <w:rFonts w:asciiTheme="majorBidi" w:hAnsiTheme="majorBidi" w:cstheme="majorBidi"/>
          <w:sz w:val="24"/>
          <w:szCs w:val="24"/>
        </w:rPr>
        <w:t xml:space="preserve">võimaluse korral füüsilisest isikust omandaja </w:t>
      </w:r>
      <w:ins w:id="488" w:author="Toimetaja" w:date="2023-11-06T16:16:00Z">
        <w:r w:rsidR="004D0073" w:rsidRPr="009711A4">
          <w:rPr>
            <w:rFonts w:asciiTheme="majorBidi" w:hAnsiTheme="majorBidi" w:cstheme="majorBidi"/>
            <w:sz w:val="24"/>
            <w:szCs w:val="24"/>
          </w:rPr>
          <w:t>ja</w:t>
        </w:r>
      </w:ins>
      <w:del w:id="489" w:author="Toimetaja" w:date="2023-11-06T16:16:00Z">
        <w:r w:rsidRPr="009711A4" w:rsidDel="004D0073">
          <w:rPr>
            <w:rFonts w:asciiTheme="majorBidi" w:hAnsiTheme="majorBidi" w:cstheme="majorBidi"/>
            <w:sz w:val="24"/>
            <w:szCs w:val="24"/>
          </w:rPr>
          <w:delText>ning</w:delText>
        </w:r>
      </w:del>
      <w:r w:rsidRPr="009711A4">
        <w:rPr>
          <w:rFonts w:asciiTheme="majorBidi" w:hAnsiTheme="majorBidi" w:cstheme="majorBidi"/>
          <w:sz w:val="24"/>
          <w:szCs w:val="24"/>
        </w:rPr>
        <w:t xml:space="preserve"> temaga seotud äriühingute finantsseisundi hindamiseks vajalikud </w:t>
      </w:r>
      <w:ins w:id="490" w:author="Thomas Auväärt [2]" w:date="2023-12-10T21:11:00Z">
        <w:r w:rsidR="00CC126E">
          <w:rPr>
            <w:rFonts w:asciiTheme="majorBidi" w:hAnsiTheme="majorBidi" w:cstheme="majorBidi"/>
            <w:sz w:val="24"/>
            <w:szCs w:val="24"/>
          </w:rPr>
          <w:t>krediidi</w:t>
        </w:r>
      </w:ins>
      <w:r w:rsidRPr="009711A4">
        <w:rPr>
          <w:rFonts w:asciiTheme="majorBidi" w:hAnsiTheme="majorBidi" w:cstheme="majorBidi"/>
          <w:sz w:val="24"/>
          <w:szCs w:val="24"/>
        </w:rPr>
        <w:t xml:space="preserve">reitingud ning avalikkusele mõeldud aruanded, juriidilisest isikust omandaja puhul tema </w:t>
      </w:r>
      <w:ins w:id="491" w:author="Toimetaja" w:date="2023-11-06T16:16:00Z">
        <w:r w:rsidR="004D0073" w:rsidRPr="009711A4">
          <w:rPr>
            <w:rFonts w:asciiTheme="majorBidi" w:hAnsiTheme="majorBidi" w:cstheme="majorBidi"/>
            <w:sz w:val="24"/>
            <w:szCs w:val="24"/>
          </w:rPr>
          <w:t>ja</w:t>
        </w:r>
      </w:ins>
      <w:del w:id="492" w:author="Toimetaja" w:date="2023-11-06T16:16:00Z">
        <w:r w:rsidRPr="009711A4" w:rsidDel="004D0073">
          <w:rPr>
            <w:rFonts w:asciiTheme="majorBidi" w:hAnsiTheme="majorBidi" w:cstheme="majorBidi"/>
            <w:sz w:val="24"/>
            <w:szCs w:val="24"/>
          </w:rPr>
          <w:delText>ning</w:delText>
        </w:r>
      </w:del>
      <w:r w:rsidRPr="009711A4">
        <w:rPr>
          <w:rFonts w:asciiTheme="majorBidi" w:hAnsiTheme="majorBidi" w:cstheme="majorBidi"/>
          <w:sz w:val="24"/>
          <w:szCs w:val="24"/>
        </w:rPr>
        <w:t xml:space="preserve"> asjakohasel juhul tema konsolideerimisgrupi kohta väljastatud krediidireitingud</w:t>
      </w:r>
      <w:bookmarkEnd w:id="487"/>
      <w:r w:rsidRPr="009711A4">
        <w:rPr>
          <w:rFonts w:asciiTheme="majorBidi" w:hAnsiTheme="majorBidi" w:cstheme="majorBidi"/>
          <w:sz w:val="24"/>
          <w:szCs w:val="24"/>
        </w:rPr>
        <w:t>;</w:t>
      </w:r>
    </w:p>
    <w:p w14:paraId="58148AFE" w14:textId="36217F7E"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385362" w:rsidRPr="009711A4">
        <w:rPr>
          <w:rFonts w:asciiTheme="majorBidi" w:hAnsiTheme="majorBidi" w:cstheme="majorBidi"/>
          <w:sz w:val="24"/>
          <w:szCs w:val="24"/>
        </w:rPr>
        <w:t>2</w:t>
      </w:r>
      <w:r w:rsidRPr="009711A4">
        <w:rPr>
          <w:rFonts w:asciiTheme="majorBidi" w:hAnsiTheme="majorBidi" w:cstheme="majorBidi"/>
          <w:sz w:val="24"/>
          <w:szCs w:val="24"/>
        </w:rPr>
        <w:t>) </w:t>
      </w:r>
      <w:bookmarkStart w:id="493" w:name="_Hlk133612796"/>
      <w:r w:rsidRPr="009711A4">
        <w:rPr>
          <w:rFonts w:asciiTheme="majorBidi" w:hAnsiTheme="majorBidi" w:cstheme="majorBidi"/>
          <w:sz w:val="24"/>
          <w:szCs w:val="24"/>
        </w:rPr>
        <w:t>konsolideerimisgruppi kuuluva omandaja puhul konsolideerimisgrupi struktuuri kirjeldus koos andmetega sinna kuuluvate äriühingute osaluse suuruse kohta ja konsolideerimisgrupi kolme viimase majandusaasta aruanded ning vandeaudiitori aruanded</w:t>
      </w:r>
      <w:bookmarkEnd w:id="493"/>
      <w:r w:rsidRPr="009711A4">
        <w:rPr>
          <w:rFonts w:asciiTheme="majorBidi" w:hAnsiTheme="majorBidi" w:cstheme="majorBidi"/>
          <w:sz w:val="24"/>
          <w:szCs w:val="24"/>
        </w:rPr>
        <w:t>;</w:t>
      </w:r>
    </w:p>
    <w:p w14:paraId="272513D6" w14:textId="3E24E222"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lastRenderedPageBreak/>
        <w:t>1</w:t>
      </w:r>
      <w:r w:rsidR="00385362" w:rsidRPr="009711A4">
        <w:rPr>
          <w:rFonts w:asciiTheme="majorBidi" w:hAnsiTheme="majorBidi" w:cstheme="majorBidi"/>
          <w:sz w:val="24"/>
          <w:szCs w:val="24"/>
        </w:rPr>
        <w:t>3</w:t>
      </w:r>
      <w:r w:rsidRPr="009711A4">
        <w:rPr>
          <w:rFonts w:asciiTheme="majorBidi" w:hAnsiTheme="majorBidi" w:cstheme="majorBidi"/>
          <w:sz w:val="24"/>
          <w:szCs w:val="24"/>
        </w:rPr>
        <w:t>) </w:t>
      </w:r>
      <w:bookmarkStart w:id="494" w:name="_Hlk133612820"/>
      <w:r w:rsidRPr="009711A4">
        <w:rPr>
          <w:rFonts w:asciiTheme="majorBidi" w:hAnsiTheme="majorBidi" w:cstheme="majorBidi"/>
          <w:sz w:val="24"/>
          <w:szCs w:val="24"/>
        </w:rPr>
        <w:t>füüsilisest isikust omandaja varanduslikku seisu tõendavad dokumendid kolme viimase aasta kohta</w:t>
      </w:r>
      <w:bookmarkEnd w:id="494"/>
      <w:r w:rsidRPr="009711A4">
        <w:rPr>
          <w:rFonts w:asciiTheme="majorBidi" w:hAnsiTheme="majorBidi" w:cstheme="majorBidi"/>
          <w:sz w:val="24"/>
          <w:szCs w:val="24"/>
        </w:rPr>
        <w:t>;</w:t>
      </w:r>
    </w:p>
    <w:p w14:paraId="5476AFE3" w14:textId="280418A1"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385362" w:rsidRPr="009711A4">
        <w:rPr>
          <w:rFonts w:asciiTheme="majorBidi" w:hAnsiTheme="majorBidi" w:cstheme="majorBidi"/>
          <w:sz w:val="24"/>
          <w:szCs w:val="24"/>
        </w:rPr>
        <w:t>4</w:t>
      </w:r>
      <w:r w:rsidRPr="009711A4">
        <w:rPr>
          <w:rFonts w:asciiTheme="majorBidi" w:hAnsiTheme="majorBidi" w:cstheme="majorBidi"/>
          <w:sz w:val="24"/>
          <w:szCs w:val="24"/>
        </w:rPr>
        <w:t>) </w:t>
      </w:r>
      <w:bookmarkStart w:id="495" w:name="_Hlk133612884"/>
      <w:r w:rsidRPr="009711A4">
        <w:rPr>
          <w:rFonts w:asciiTheme="majorBidi" w:hAnsiTheme="majorBidi" w:cstheme="majorBidi"/>
          <w:sz w:val="24"/>
          <w:szCs w:val="24"/>
        </w:rPr>
        <w:t>andmed ja dokumendid nende rahaliste ja mitterahaliste vahendite päritolu kohta, mille eest kavatsetakse oluline osalus omandada või seda suurendada või kontroll saavutada</w:t>
      </w:r>
      <w:bookmarkEnd w:id="495"/>
      <w:r w:rsidRPr="009711A4">
        <w:rPr>
          <w:rFonts w:asciiTheme="majorBidi" w:hAnsiTheme="majorBidi" w:cstheme="majorBidi"/>
          <w:sz w:val="24"/>
          <w:szCs w:val="24"/>
        </w:rPr>
        <w:t>;</w:t>
      </w:r>
    </w:p>
    <w:p w14:paraId="15070317" w14:textId="0424CC91" w:rsidR="00C067C4"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385362" w:rsidRPr="009711A4">
        <w:rPr>
          <w:rFonts w:asciiTheme="majorBidi" w:hAnsiTheme="majorBidi" w:cstheme="majorBidi"/>
          <w:sz w:val="24"/>
          <w:szCs w:val="24"/>
        </w:rPr>
        <w:t>5</w:t>
      </w:r>
      <w:r w:rsidRPr="009711A4">
        <w:rPr>
          <w:rFonts w:asciiTheme="majorBidi" w:hAnsiTheme="majorBidi" w:cstheme="majorBidi"/>
          <w:sz w:val="24"/>
          <w:szCs w:val="24"/>
        </w:rPr>
        <w:t>) </w:t>
      </w:r>
      <w:bookmarkStart w:id="496" w:name="_Hlk133612920"/>
      <w:r w:rsidRPr="009711A4">
        <w:rPr>
          <w:rFonts w:asciiTheme="majorBidi" w:hAnsiTheme="majorBidi" w:cstheme="majorBidi"/>
          <w:sz w:val="24"/>
          <w:szCs w:val="24"/>
        </w:rPr>
        <w:t>osaluse omandamisega seotud asjaolud vastavalt väärtpaberituru seaduse §</w:t>
      </w:r>
      <w:r w:rsidR="00714D93" w:rsidRPr="009711A4">
        <w:rPr>
          <w:rFonts w:asciiTheme="majorBidi" w:hAnsiTheme="majorBidi" w:cstheme="majorBidi"/>
          <w:sz w:val="24"/>
          <w:szCs w:val="24"/>
        </w:rPr>
        <w:t xml:space="preserve"> </w:t>
      </w:r>
      <w:r w:rsidRPr="009711A4">
        <w:rPr>
          <w:rFonts w:asciiTheme="majorBidi" w:hAnsiTheme="majorBidi" w:cstheme="majorBidi"/>
          <w:sz w:val="24"/>
          <w:szCs w:val="24"/>
        </w:rPr>
        <w:t>9</w:t>
      </w:r>
      <w:r w:rsidR="00714D93" w:rsidRPr="009711A4">
        <w:rPr>
          <w:rFonts w:asciiTheme="majorBidi" w:hAnsiTheme="majorBidi" w:cstheme="majorBidi"/>
          <w:sz w:val="24"/>
          <w:szCs w:val="24"/>
        </w:rPr>
        <w:t xml:space="preserve"> lõigetele 2 ja</w:t>
      </w:r>
      <w:r w:rsidR="008E0104" w:rsidRPr="009711A4">
        <w:rPr>
          <w:rFonts w:asciiTheme="majorBidi" w:hAnsiTheme="majorBidi" w:cstheme="majorBidi"/>
          <w:sz w:val="24"/>
          <w:szCs w:val="24"/>
        </w:rPr>
        <w:t> </w:t>
      </w:r>
      <w:r w:rsidR="00714D93" w:rsidRPr="009711A4">
        <w:rPr>
          <w:rFonts w:asciiTheme="majorBidi" w:hAnsiTheme="majorBidi" w:cstheme="majorBidi"/>
          <w:sz w:val="24"/>
          <w:szCs w:val="24"/>
        </w:rPr>
        <w:t xml:space="preserve">3 ning §-dele </w:t>
      </w:r>
      <w:r w:rsidRPr="009711A4">
        <w:rPr>
          <w:rFonts w:asciiTheme="majorBidi" w:hAnsiTheme="majorBidi" w:cstheme="majorBidi"/>
          <w:sz w:val="24"/>
          <w:szCs w:val="24"/>
        </w:rPr>
        <w:t>10 ja 72</w:t>
      </w:r>
      <w:r w:rsidRPr="009711A4">
        <w:rPr>
          <w:rFonts w:asciiTheme="majorBidi" w:hAnsiTheme="majorBidi" w:cstheme="majorBidi"/>
          <w:sz w:val="24"/>
          <w:szCs w:val="24"/>
          <w:vertAlign w:val="superscript"/>
        </w:rPr>
        <w:t>1</w:t>
      </w:r>
      <w:bookmarkEnd w:id="496"/>
      <w:r w:rsidRPr="009711A4">
        <w:rPr>
          <w:rFonts w:asciiTheme="majorBidi" w:hAnsiTheme="majorBidi" w:cstheme="majorBidi"/>
          <w:sz w:val="24"/>
          <w:szCs w:val="24"/>
        </w:rPr>
        <w:t>;</w:t>
      </w:r>
    </w:p>
    <w:p w14:paraId="68468BAD" w14:textId="352E310D"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385362" w:rsidRPr="009711A4">
        <w:rPr>
          <w:rFonts w:asciiTheme="majorBidi" w:hAnsiTheme="majorBidi" w:cstheme="majorBidi"/>
          <w:sz w:val="24"/>
          <w:szCs w:val="24"/>
        </w:rPr>
        <w:t>6</w:t>
      </w:r>
      <w:r w:rsidRPr="009711A4">
        <w:rPr>
          <w:rFonts w:asciiTheme="majorBidi" w:hAnsiTheme="majorBidi" w:cstheme="majorBidi"/>
          <w:sz w:val="24"/>
          <w:szCs w:val="24"/>
        </w:rPr>
        <w:t>) </w:t>
      </w:r>
      <w:bookmarkStart w:id="497" w:name="_Hlk133612979"/>
      <w:r w:rsidRPr="009711A4">
        <w:rPr>
          <w:rFonts w:asciiTheme="majorBidi" w:hAnsiTheme="majorBidi" w:cstheme="majorBidi"/>
          <w:sz w:val="24"/>
          <w:szCs w:val="24"/>
        </w:rPr>
        <w:t>pärast osaluse omandamist omatava olulise osaluse suurus ja selle omamisega seotud asjaolud vastavalt väärtpaberituru seaduse §</w:t>
      </w:r>
      <w:r w:rsidR="00714D93" w:rsidRPr="009711A4">
        <w:rPr>
          <w:rFonts w:asciiTheme="majorBidi" w:hAnsiTheme="majorBidi" w:cstheme="majorBidi"/>
          <w:sz w:val="24"/>
          <w:szCs w:val="24"/>
        </w:rPr>
        <w:t xml:space="preserve"> </w:t>
      </w:r>
      <w:r w:rsidRPr="009711A4">
        <w:rPr>
          <w:rFonts w:asciiTheme="majorBidi" w:hAnsiTheme="majorBidi" w:cstheme="majorBidi"/>
          <w:sz w:val="24"/>
          <w:szCs w:val="24"/>
        </w:rPr>
        <w:t>9</w:t>
      </w:r>
      <w:r w:rsidR="00714D93" w:rsidRPr="009711A4">
        <w:rPr>
          <w:rFonts w:asciiTheme="majorBidi" w:hAnsiTheme="majorBidi" w:cstheme="majorBidi"/>
          <w:sz w:val="24"/>
          <w:szCs w:val="24"/>
        </w:rPr>
        <w:t xml:space="preserve"> lõigetele 2 ja 3 ning §-dele</w:t>
      </w:r>
      <w:r w:rsidR="00AC23B8" w:rsidRPr="009711A4">
        <w:rPr>
          <w:rFonts w:asciiTheme="majorBidi" w:hAnsiTheme="majorBidi" w:cstheme="majorBidi"/>
          <w:sz w:val="24"/>
          <w:szCs w:val="24"/>
        </w:rPr>
        <w:t xml:space="preserve"> </w:t>
      </w:r>
      <w:r w:rsidRPr="009711A4">
        <w:rPr>
          <w:rFonts w:asciiTheme="majorBidi" w:hAnsiTheme="majorBidi" w:cstheme="majorBidi"/>
          <w:sz w:val="24"/>
          <w:szCs w:val="24"/>
        </w:rPr>
        <w:t>10 ja 72</w:t>
      </w:r>
      <w:r w:rsidRPr="009711A4">
        <w:rPr>
          <w:rFonts w:asciiTheme="majorBidi" w:hAnsiTheme="majorBidi" w:cstheme="majorBidi"/>
          <w:sz w:val="24"/>
          <w:szCs w:val="24"/>
          <w:vertAlign w:val="superscript"/>
        </w:rPr>
        <w:t>1</w:t>
      </w:r>
      <w:bookmarkEnd w:id="497"/>
      <w:r w:rsidRPr="009711A4">
        <w:rPr>
          <w:rFonts w:asciiTheme="majorBidi" w:hAnsiTheme="majorBidi" w:cstheme="majorBidi"/>
          <w:sz w:val="24"/>
          <w:szCs w:val="24"/>
        </w:rPr>
        <w:t>;</w:t>
      </w:r>
    </w:p>
    <w:p w14:paraId="282E9B62" w14:textId="03FDC33D" w:rsidR="00B94679" w:rsidRPr="009711A4" w:rsidRDefault="0058136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385362" w:rsidRPr="009711A4">
        <w:rPr>
          <w:rFonts w:asciiTheme="majorBidi" w:hAnsiTheme="majorBidi" w:cstheme="majorBidi"/>
          <w:sz w:val="24"/>
          <w:szCs w:val="24"/>
        </w:rPr>
        <w:t>7</w:t>
      </w:r>
      <w:r w:rsidR="009C4025" w:rsidRPr="009711A4">
        <w:rPr>
          <w:rFonts w:asciiTheme="majorBidi" w:hAnsiTheme="majorBidi" w:cstheme="majorBidi"/>
          <w:sz w:val="24"/>
          <w:szCs w:val="24"/>
        </w:rPr>
        <w:t>) </w:t>
      </w:r>
      <w:bookmarkStart w:id="498" w:name="_Hlk133612991"/>
      <w:r w:rsidR="00B94679" w:rsidRPr="009711A4">
        <w:rPr>
          <w:rFonts w:asciiTheme="majorBidi" w:hAnsiTheme="majorBidi" w:cstheme="majorBidi"/>
          <w:sz w:val="24"/>
          <w:szCs w:val="24"/>
        </w:rPr>
        <w:t xml:space="preserve">krediidiinkasso </w:t>
      </w:r>
      <w:ins w:id="499" w:author="Toimetaja" w:date="2023-11-06T16:17:00Z">
        <w:r w:rsidR="005A680E" w:rsidRPr="009711A4">
          <w:rPr>
            <w:rFonts w:asciiTheme="majorBidi" w:hAnsiTheme="majorBidi" w:cstheme="majorBidi"/>
            <w:sz w:val="24"/>
            <w:szCs w:val="24"/>
          </w:rPr>
          <w:t xml:space="preserve">muutumise korral </w:t>
        </w:r>
      </w:ins>
      <w:r w:rsidR="00B94679" w:rsidRPr="009711A4">
        <w:rPr>
          <w:rFonts w:asciiTheme="majorBidi" w:hAnsiTheme="majorBidi" w:cstheme="majorBidi"/>
          <w:sz w:val="24"/>
          <w:szCs w:val="24"/>
        </w:rPr>
        <w:t xml:space="preserve">kontrollitavaks äriühinguks </w:t>
      </w:r>
      <w:del w:id="500" w:author="Toimetaja" w:date="2023-11-06T16:17:00Z">
        <w:r w:rsidR="00B94679" w:rsidRPr="009711A4" w:rsidDel="005A680E">
          <w:rPr>
            <w:rFonts w:asciiTheme="majorBidi" w:hAnsiTheme="majorBidi" w:cstheme="majorBidi"/>
            <w:sz w:val="24"/>
            <w:szCs w:val="24"/>
          </w:rPr>
          <w:delText xml:space="preserve">muutumise korral </w:delText>
        </w:r>
      </w:del>
      <w:del w:id="501" w:author="Thomas Auväärt [2]" w:date="2023-12-06T17:50:00Z">
        <w:r w:rsidR="00B94679" w:rsidRPr="009711A4" w:rsidDel="002823DB">
          <w:rPr>
            <w:rFonts w:asciiTheme="majorBidi" w:hAnsiTheme="majorBidi" w:cstheme="majorBidi"/>
            <w:sz w:val="24"/>
            <w:szCs w:val="24"/>
          </w:rPr>
          <w:delText xml:space="preserve">käesoleva seaduse §-s 8 sätestatud nõuetele </w:delText>
        </w:r>
      </w:del>
      <w:r w:rsidR="00B94679" w:rsidRPr="009711A4">
        <w:rPr>
          <w:rFonts w:asciiTheme="majorBidi" w:hAnsiTheme="majorBidi" w:cstheme="majorBidi"/>
          <w:sz w:val="24"/>
          <w:szCs w:val="24"/>
        </w:rPr>
        <w:t xml:space="preserve">vastav </w:t>
      </w:r>
      <w:del w:id="502" w:author="Thomas Auväärt [2]" w:date="2023-12-06T17:50:00Z">
        <w:r w:rsidR="00B94679" w:rsidRPr="009711A4" w:rsidDel="002823DB">
          <w:rPr>
            <w:rFonts w:asciiTheme="majorBidi" w:hAnsiTheme="majorBidi" w:cstheme="majorBidi"/>
            <w:sz w:val="24"/>
            <w:szCs w:val="24"/>
          </w:rPr>
          <w:delText xml:space="preserve">äriplaan </w:delText>
        </w:r>
      </w:del>
      <w:ins w:id="503" w:author="Thomas Auväärt [2]" w:date="2023-12-06T17:50:00Z">
        <w:r w:rsidR="002823DB">
          <w:rPr>
            <w:rFonts w:asciiTheme="majorBidi" w:hAnsiTheme="majorBidi" w:cstheme="majorBidi"/>
            <w:sz w:val="24"/>
            <w:szCs w:val="24"/>
          </w:rPr>
          <w:t>tegevuskava</w:t>
        </w:r>
        <w:r w:rsidR="002823DB" w:rsidRPr="009711A4">
          <w:rPr>
            <w:rFonts w:asciiTheme="majorBidi" w:hAnsiTheme="majorBidi" w:cstheme="majorBidi"/>
            <w:sz w:val="24"/>
            <w:szCs w:val="24"/>
          </w:rPr>
          <w:t xml:space="preserve"> </w:t>
        </w:r>
      </w:ins>
      <w:r w:rsidR="00B94679" w:rsidRPr="009711A4">
        <w:rPr>
          <w:rFonts w:asciiTheme="majorBidi" w:hAnsiTheme="majorBidi" w:cstheme="majorBidi"/>
          <w:sz w:val="24"/>
          <w:szCs w:val="24"/>
        </w:rPr>
        <w:t>ning muud kontrolli teostamisega ja saamisega seotud asjaolud;</w:t>
      </w:r>
    </w:p>
    <w:p w14:paraId="66CDB2A1" w14:textId="32F8E6B8" w:rsidR="009C4025" w:rsidRPr="009711A4" w:rsidRDefault="00B94679"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18) </w:t>
      </w:r>
      <w:r w:rsidR="009C4025" w:rsidRPr="009711A4">
        <w:rPr>
          <w:rFonts w:asciiTheme="majorBidi" w:hAnsiTheme="majorBidi" w:cstheme="majorBidi"/>
          <w:sz w:val="24"/>
          <w:szCs w:val="24"/>
        </w:rPr>
        <w:t xml:space="preserve">ülevaade </w:t>
      </w:r>
      <w:r w:rsidR="000675E3" w:rsidRPr="009711A4">
        <w:rPr>
          <w:rFonts w:asciiTheme="majorBidi" w:hAnsiTheme="majorBidi" w:cstheme="majorBidi"/>
          <w:sz w:val="24"/>
          <w:szCs w:val="24"/>
          <w:shd w:val="clear" w:color="auto" w:fill="FFFFFF"/>
        </w:rPr>
        <w:t>krediidiinkasso</w:t>
      </w:r>
      <w:r w:rsidR="000675E3" w:rsidRPr="009711A4">
        <w:rPr>
          <w:rFonts w:asciiTheme="majorBidi" w:hAnsiTheme="majorBidi" w:cstheme="majorBidi"/>
          <w:sz w:val="24"/>
          <w:szCs w:val="24"/>
        </w:rPr>
        <w:t xml:space="preserve">s </w:t>
      </w:r>
      <w:r w:rsidR="009C4025" w:rsidRPr="009711A4">
        <w:rPr>
          <w:rFonts w:asciiTheme="majorBidi" w:hAnsiTheme="majorBidi" w:cstheme="majorBidi"/>
          <w:sz w:val="24"/>
          <w:szCs w:val="24"/>
        </w:rPr>
        <w:t xml:space="preserve">seoses osaluse omandamisega rakendatavast strateegiast, kui </w:t>
      </w:r>
      <w:r w:rsidR="000675E3" w:rsidRPr="009711A4">
        <w:rPr>
          <w:rFonts w:asciiTheme="majorBidi" w:hAnsiTheme="majorBidi" w:cstheme="majorBidi"/>
          <w:sz w:val="24"/>
          <w:szCs w:val="24"/>
          <w:shd w:val="clear" w:color="auto" w:fill="FFFFFF"/>
        </w:rPr>
        <w:t>krediidiinkasso</w:t>
      </w:r>
      <w:r w:rsidR="000675E3" w:rsidRPr="009711A4">
        <w:rPr>
          <w:rFonts w:asciiTheme="majorBidi" w:hAnsiTheme="majorBidi" w:cstheme="majorBidi"/>
          <w:sz w:val="24"/>
          <w:szCs w:val="24"/>
        </w:rPr>
        <w:t xml:space="preserve"> </w:t>
      </w:r>
      <w:r w:rsidR="009C4025" w:rsidRPr="009711A4">
        <w:rPr>
          <w:rFonts w:asciiTheme="majorBidi" w:hAnsiTheme="majorBidi" w:cstheme="majorBidi"/>
          <w:sz w:val="24"/>
          <w:szCs w:val="24"/>
        </w:rPr>
        <w:t>ei muutu omandamise tulemusel kontrollitavaks äriühinguks</w:t>
      </w:r>
      <w:bookmarkEnd w:id="498"/>
      <w:r w:rsidR="009C4025" w:rsidRPr="009711A4">
        <w:rPr>
          <w:rFonts w:asciiTheme="majorBidi" w:hAnsiTheme="majorBidi" w:cstheme="majorBidi"/>
          <w:sz w:val="24"/>
          <w:szCs w:val="24"/>
        </w:rPr>
        <w:t>.</w:t>
      </w:r>
    </w:p>
    <w:p w14:paraId="7C4AA992" w14:textId="77777777" w:rsidR="009C4025" w:rsidRPr="009711A4" w:rsidRDefault="009C4025" w:rsidP="006945CD">
      <w:pPr>
        <w:spacing w:after="0" w:line="240" w:lineRule="auto"/>
        <w:jc w:val="both"/>
        <w:rPr>
          <w:rFonts w:asciiTheme="majorBidi" w:hAnsiTheme="majorBidi" w:cstheme="majorBidi"/>
          <w:sz w:val="24"/>
          <w:szCs w:val="24"/>
        </w:rPr>
      </w:pPr>
    </w:p>
    <w:p w14:paraId="57583322" w14:textId="51F776D7"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Välisriigi kodaniku korral </w:t>
      </w:r>
      <w:ins w:id="504" w:author="Toimetaja" w:date="2023-11-06T16:17:00Z">
        <w:r w:rsidR="00C74B57" w:rsidRPr="009711A4">
          <w:rPr>
            <w:rFonts w:asciiTheme="majorBidi" w:hAnsiTheme="majorBidi" w:cstheme="majorBidi"/>
            <w:sz w:val="24"/>
            <w:szCs w:val="24"/>
          </w:rPr>
          <w:t>esitatakse</w:t>
        </w:r>
      </w:ins>
      <w:del w:id="505" w:author="Toimetaja" w:date="2023-11-06T16:17:00Z">
        <w:r w:rsidRPr="009711A4" w:rsidDel="00C74B57">
          <w:rPr>
            <w:rFonts w:asciiTheme="majorBidi" w:hAnsiTheme="majorBidi" w:cstheme="majorBidi"/>
            <w:sz w:val="24"/>
            <w:szCs w:val="24"/>
          </w:rPr>
          <w:delText>on</w:delText>
        </w:r>
      </w:del>
      <w:r w:rsidRPr="009711A4">
        <w:rPr>
          <w:rFonts w:asciiTheme="majorBidi" w:hAnsiTheme="majorBidi" w:cstheme="majorBidi"/>
          <w:sz w:val="24"/>
          <w:szCs w:val="24"/>
        </w:rPr>
        <w:t xml:space="preserve"> käesoleva paragrahvi lõike 1 punkti</w:t>
      </w:r>
      <w:r w:rsidR="00C770ED" w:rsidRPr="009711A4">
        <w:rPr>
          <w:rFonts w:asciiTheme="majorBidi" w:hAnsiTheme="majorBidi" w:cstheme="majorBidi"/>
          <w:sz w:val="24"/>
          <w:szCs w:val="24"/>
        </w:rPr>
        <w:t>de</w:t>
      </w:r>
      <w:r w:rsidRPr="009711A4">
        <w:rPr>
          <w:rFonts w:asciiTheme="majorBidi" w:hAnsiTheme="majorBidi" w:cstheme="majorBidi"/>
          <w:sz w:val="24"/>
          <w:szCs w:val="24"/>
        </w:rPr>
        <w:t xml:space="preserve">s </w:t>
      </w:r>
      <w:r w:rsidR="00286971" w:rsidRPr="009711A4">
        <w:rPr>
          <w:rFonts w:asciiTheme="majorBidi" w:hAnsiTheme="majorBidi" w:cstheme="majorBidi"/>
          <w:sz w:val="24"/>
          <w:szCs w:val="24"/>
        </w:rPr>
        <w:t>3</w:t>
      </w:r>
      <w:r w:rsidR="003B38C8" w:rsidRPr="009711A4">
        <w:rPr>
          <w:rFonts w:asciiTheme="majorBidi" w:hAnsiTheme="majorBidi" w:cstheme="majorBidi"/>
          <w:sz w:val="24"/>
          <w:szCs w:val="24"/>
        </w:rPr>
        <w:t xml:space="preserve"> ja </w:t>
      </w:r>
      <w:r w:rsidR="00286971" w:rsidRPr="009711A4">
        <w:rPr>
          <w:rFonts w:asciiTheme="majorBidi" w:hAnsiTheme="majorBidi" w:cstheme="majorBidi"/>
          <w:sz w:val="24"/>
          <w:szCs w:val="24"/>
        </w:rPr>
        <w:t>6</w:t>
      </w:r>
      <w:r w:rsidRPr="009711A4">
        <w:rPr>
          <w:rFonts w:asciiTheme="majorBidi" w:hAnsiTheme="majorBidi" w:cstheme="majorBidi"/>
          <w:sz w:val="24"/>
          <w:szCs w:val="24"/>
        </w:rPr>
        <w:t xml:space="preserve"> nimetatud </w:t>
      </w:r>
      <w:r w:rsidR="003B38C8" w:rsidRPr="009711A4">
        <w:rPr>
          <w:rFonts w:asciiTheme="majorBidi" w:hAnsiTheme="majorBidi" w:cstheme="majorBidi"/>
          <w:sz w:val="24"/>
          <w:szCs w:val="24"/>
        </w:rPr>
        <w:t xml:space="preserve">karistusregistri väljavõtte </w:t>
      </w:r>
      <w:r w:rsidRPr="009711A4">
        <w:rPr>
          <w:rFonts w:asciiTheme="majorBidi" w:hAnsiTheme="majorBidi" w:cstheme="majorBidi"/>
          <w:sz w:val="24"/>
          <w:szCs w:val="24"/>
        </w:rPr>
        <w:t xml:space="preserve">asemel </w:t>
      </w:r>
      <w:del w:id="506" w:author="Toimetaja" w:date="2023-11-06T16:18:00Z">
        <w:r w:rsidRPr="009711A4" w:rsidDel="00F635C7">
          <w:rPr>
            <w:rFonts w:asciiTheme="majorBidi" w:hAnsiTheme="majorBidi" w:cstheme="majorBidi"/>
            <w:sz w:val="24"/>
            <w:szCs w:val="24"/>
          </w:rPr>
          <w:delText xml:space="preserve">vaja esitada </w:delText>
        </w:r>
      </w:del>
      <w:bookmarkStart w:id="507" w:name="_Hlk133613063"/>
      <w:r w:rsidRPr="009711A4">
        <w:rPr>
          <w:rFonts w:asciiTheme="majorBidi" w:hAnsiTheme="majorBidi" w:cstheme="majorBidi"/>
          <w:sz w:val="24"/>
          <w:szCs w:val="24"/>
        </w:rPr>
        <w:t xml:space="preserve">tema päritoluriigi karistusregistri </w:t>
      </w:r>
      <w:r w:rsidR="003B38C8" w:rsidRPr="009711A4">
        <w:rPr>
          <w:rFonts w:asciiTheme="majorBidi" w:hAnsiTheme="majorBidi" w:cstheme="majorBidi"/>
          <w:sz w:val="24"/>
          <w:szCs w:val="24"/>
        </w:rPr>
        <w:t xml:space="preserve">väljavõte </w:t>
      </w:r>
      <w:r w:rsidRPr="009711A4">
        <w:rPr>
          <w:rFonts w:asciiTheme="majorBidi" w:hAnsiTheme="majorBidi" w:cstheme="majorBidi"/>
          <w:sz w:val="24"/>
          <w:szCs w:val="24"/>
        </w:rPr>
        <w:t>või pädeva kohtu- või haldusorgani väljastatud samaväärne dokument, mille väljastamisest ei ole möödunud rohkem kui kolm kuud.</w:t>
      </w:r>
    </w:p>
    <w:bookmarkEnd w:id="507"/>
    <w:p w14:paraId="75A4A324" w14:textId="77777777" w:rsidR="00CC126E" w:rsidRDefault="00CC126E" w:rsidP="006945CD">
      <w:pPr>
        <w:spacing w:after="0" w:line="240" w:lineRule="auto"/>
        <w:jc w:val="both"/>
        <w:rPr>
          <w:ins w:id="508" w:author="Thomas Auväärt [2]" w:date="2023-12-10T21:09:00Z"/>
          <w:rFonts w:asciiTheme="majorBidi" w:hAnsiTheme="majorBidi" w:cstheme="majorBidi"/>
          <w:sz w:val="24"/>
          <w:szCs w:val="24"/>
        </w:rPr>
      </w:pPr>
    </w:p>
    <w:p w14:paraId="6DAE8B2C" w14:textId="2DF4045B" w:rsidR="009C4025" w:rsidRPr="009711A4" w:rsidDel="00CC126E" w:rsidRDefault="00CC126E" w:rsidP="006945CD">
      <w:pPr>
        <w:spacing w:after="0" w:line="240" w:lineRule="auto"/>
        <w:jc w:val="both"/>
        <w:rPr>
          <w:del w:id="509" w:author="Thomas Auväärt [2]" w:date="2023-12-10T21:10:00Z"/>
          <w:rFonts w:asciiTheme="majorBidi" w:hAnsiTheme="majorBidi" w:cstheme="majorBidi"/>
          <w:sz w:val="24"/>
          <w:szCs w:val="24"/>
        </w:rPr>
      </w:pPr>
      <w:moveToRangeStart w:id="510" w:author="Thomas Auväärt [2]" w:date="2023-12-10T21:09:00Z" w:name="move153134981"/>
      <w:moveTo w:id="511" w:author="Thomas Auväärt [2]" w:date="2023-12-10T21:09:00Z">
        <w:del w:id="512" w:author="Thomas Auväärt [2]" w:date="2023-12-10T21:10:00Z">
          <w:r w:rsidRPr="009711A4" w:rsidDel="00CC126E">
            <w:rPr>
              <w:rFonts w:asciiTheme="majorBidi" w:hAnsiTheme="majorBidi" w:cstheme="majorBidi"/>
              <w:sz w:val="24"/>
              <w:szCs w:val="24"/>
            </w:rPr>
            <w:delText>Kui viimase majandusaasta lõppemisest on möödunud rohkem kui üheksa kuud, esitatakse auditeeritud vahearuanne majandusaasta esimese poolaasta kohta. Aruannetele tuleb lisada vandeaudiitori aruanne, kui selle koostamine on õigusaktiga ette nähtud</w:delText>
          </w:r>
        </w:del>
      </w:moveTo>
      <w:moveToRangeEnd w:id="510"/>
      <w:del w:id="513" w:author="Thomas Auväärt [2]" w:date="2023-12-10T21:10:00Z">
        <w:r w:rsidR="009C4025" w:rsidRPr="009711A4" w:rsidDel="00CC126E">
          <w:rPr>
            <w:rFonts w:asciiTheme="majorBidi" w:hAnsiTheme="majorBidi" w:cstheme="majorBidi"/>
            <w:sz w:val="24"/>
            <w:szCs w:val="24"/>
          </w:rPr>
          <w:delText xml:space="preserve"> </w:delText>
        </w:r>
      </w:del>
    </w:p>
    <w:p w14:paraId="5C1DFF6F" w14:textId="204877BF"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Finantsinspektsioonile esitatavad andmed ja dokumendid peavad olema koostatud eesti keeles. Finantsinspektsiooni nõusolekul võib nimetatud andmed ja dokumendid esitada muus keeles.</w:t>
      </w:r>
    </w:p>
    <w:p w14:paraId="05DD2742" w14:textId="77777777" w:rsidR="009C4025" w:rsidRPr="009711A4" w:rsidRDefault="009C4025" w:rsidP="006945CD">
      <w:pPr>
        <w:spacing w:after="0" w:line="240" w:lineRule="auto"/>
        <w:jc w:val="both"/>
        <w:rPr>
          <w:rFonts w:asciiTheme="majorBidi" w:hAnsiTheme="majorBidi" w:cstheme="majorBidi"/>
          <w:sz w:val="24"/>
          <w:szCs w:val="24"/>
        </w:rPr>
      </w:pPr>
    </w:p>
    <w:p w14:paraId="1037D1F7" w14:textId="54E3BA24" w:rsidR="009C4025" w:rsidRDefault="009C4025" w:rsidP="006945CD">
      <w:pPr>
        <w:spacing w:after="0" w:line="240" w:lineRule="auto"/>
        <w:jc w:val="both"/>
        <w:rPr>
          <w:ins w:id="514" w:author="Thomas Auväärt [2]" w:date="2023-12-10T21:11:00Z"/>
          <w:rFonts w:asciiTheme="majorBidi" w:hAnsiTheme="majorBidi" w:cstheme="majorBidi"/>
          <w:sz w:val="24"/>
          <w:szCs w:val="24"/>
        </w:rPr>
      </w:pPr>
      <w:r w:rsidRPr="009711A4">
        <w:rPr>
          <w:rFonts w:asciiTheme="majorBidi" w:hAnsiTheme="majorBidi" w:cstheme="majorBidi"/>
          <w:sz w:val="24"/>
          <w:szCs w:val="24"/>
        </w:rPr>
        <w:t xml:space="preserve">(4) </w:t>
      </w:r>
      <w:r w:rsidR="00FE7648" w:rsidRPr="009711A4">
        <w:rPr>
          <w:rFonts w:asciiTheme="majorBidi" w:hAnsiTheme="majorBidi" w:cstheme="majorBidi"/>
          <w:sz w:val="24"/>
          <w:szCs w:val="24"/>
        </w:rPr>
        <w:t xml:space="preserve">Käesoleva paragrahvi lõike 1 punktides 3 ja 6 nimetatud andmed ja dokumendid esitatakse Finantsinspektsioonile </w:t>
      </w:r>
      <w:del w:id="515" w:author="Thomas Auväärt [2]" w:date="2023-12-10T21:12:00Z">
        <w:r w:rsidR="00FE7648" w:rsidRPr="009711A4" w:rsidDel="00CC126E">
          <w:rPr>
            <w:rFonts w:asciiTheme="majorBidi" w:hAnsiTheme="majorBidi" w:cstheme="majorBidi"/>
            <w:sz w:val="24"/>
            <w:szCs w:val="24"/>
          </w:rPr>
          <w:delText xml:space="preserve">Finantsinspektsiooni </w:delText>
        </w:r>
      </w:del>
      <w:ins w:id="516" w:author="Thomas Auväärt [2]" w:date="2023-12-10T21:12:00Z">
        <w:r w:rsidR="00CC126E">
          <w:rPr>
            <w:rFonts w:asciiTheme="majorBidi" w:hAnsiTheme="majorBidi" w:cstheme="majorBidi"/>
            <w:sz w:val="24"/>
            <w:szCs w:val="24"/>
          </w:rPr>
          <w:t>tema</w:t>
        </w:r>
        <w:r w:rsidR="00CC126E" w:rsidRPr="009711A4">
          <w:rPr>
            <w:rFonts w:asciiTheme="majorBidi" w:hAnsiTheme="majorBidi" w:cstheme="majorBidi"/>
            <w:sz w:val="24"/>
            <w:szCs w:val="24"/>
          </w:rPr>
          <w:t xml:space="preserve"> </w:t>
        </w:r>
      </w:ins>
      <w:r w:rsidR="00FE7648" w:rsidRPr="009711A4">
        <w:rPr>
          <w:rFonts w:asciiTheme="majorBidi" w:hAnsiTheme="majorBidi" w:cstheme="majorBidi"/>
          <w:sz w:val="24"/>
          <w:szCs w:val="24"/>
        </w:rPr>
        <w:t xml:space="preserve">juhatuse kinnitatud vormil. Finantsinspektsioon võib nõuda andmeid suuremas mahus, kui </w:t>
      </w:r>
      <w:ins w:id="517" w:author="Toimetaja" w:date="2023-11-06T16:18:00Z">
        <w:r w:rsidR="00046902" w:rsidRPr="009711A4">
          <w:rPr>
            <w:rFonts w:asciiTheme="majorBidi" w:hAnsiTheme="majorBidi" w:cstheme="majorBidi"/>
            <w:sz w:val="24"/>
            <w:szCs w:val="24"/>
          </w:rPr>
          <w:t xml:space="preserve">on </w:t>
        </w:r>
      </w:ins>
      <w:r w:rsidR="00FE7648" w:rsidRPr="009711A4">
        <w:rPr>
          <w:rFonts w:asciiTheme="majorBidi" w:hAnsiTheme="majorBidi" w:cstheme="majorBidi"/>
          <w:sz w:val="24"/>
          <w:szCs w:val="24"/>
        </w:rPr>
        <w:t>sätestatud käesoleva paragrahvi lõike 1 punktides 3 ja 6.</w:t>
      </w:r>
    </w:p>
    <w:p w14:paraId="772EC2D9" w14:textId="77777777" w:rsidR="00CC126E" w:rsidRDefault="00CC126E" w:rsidP="006945CD">
      <w:pPr>
        <w:spacing w:after="0" w:line="240" w:lineRule="auto"/>
        <w:jc w:val="both"/>
        <w:rPr>
          <w:ins w:id="518" w:author="Thomas Auväärt [2]" w:date="2023-12-10T21:10:00Z"/>
          <w:rFonts w:asciiTheme="majorBidi" w:hAnsiTheme="majorBidi" w:cstheme="majorBidi"/>
          <w:sz w:val="24"/>
          <w:szCs w:val="24"/>
        </w:rPr>
      </w:pPr>
    </w:p>
    <w:p w14:paraId="49E3ABA6" w14:textId="3D7AC6E9" w:rsidR="00CC126E" w:rsidRPr="009711A4" w:rsidRDefault="00CC126E" w:rsidP="00CC126E">
      <w:pPr>
        <w:spacing w:after="0" w:line="240" w:lineRule="auto"/>
        <w:jc w:val="both"/>
        <w:rPr>
          <w:rFonts w:asciiTheme="majorBidi" w:hAnsiTheme="majorBidi" w:cstheme="majorBidi"/>
          <w:sz w:val="24"/>
          <w:szCs w:val="24"/>
        </w:rPr>
      </w:pPr>
      <w:ins w:id="519" w:author="Thomas Auväärt [2]" w:date="2023-12-10T21:10:00Z">
        <w:r>
          <w:rPr>
            <w:rFonts w:asciiTheme="majorBidi" w:hAnsiTheme="majorBidi" w:cstheme="majorBidi"/>
            <w:sz w:val="24"/>
            <w:szCs w:val="24"/>
          </w:rPr>
          <w:t>(</w:t>
        </w:r>
      </w:ins>
      <w:ins w:id="520" w:author="Thomas Auväärt [2]" w:date="2023-12-10T21:11:00Z">
        <w:r>
          <w:rPr>
            <w:rFonts w:asciiTheme="majorBidi" w:hAnsiTheme="majorBidi" w:cstheme="majorBidi"/>
            <w:sz w:val="24"/>
            <w:szCs w:val="24"/>
          </w:rPr>
          <w:t>5</w:t>
        </w:r>
      </w:ins>
      <w:ins w:id="521" w:author="Thomas Auväärt [2]" w:date="2023-12-10T21:10:00Z">
        <w:r>
          <w:rPr>
            <w:rFonts w:asciiTheme="majorBidi" w:hAnsiTheme="majorBidi" w:cstheme="majorBidi"/>
            <w:sz w:val="24"/>
            <w:szCs w:val="24"/>
          </w:rPr>
          <w:t xml:space="preserve">) </w:t>
        </w:r>
        <w:r w:rsidRPr="009711A4">
          <w:rPr>
            <w:rFonts w:asciiTheme="majorBidi" w:hAnsiTheme="majorBidi" w:cstheme="majorBidi"/>
            <w:sz w:val="24"/>
            <w:szCs w:val="24"/>
          </w:rPr>
          <w:t xml:space="preserve">Kui </w:t>
        </w:r>
        <w:r>
          <w:rPr>
            <w:rFonts w:asciiTheme="majorBidi" w:hAnsiTheme="majorBidi" w:cstheme="majorBidi"/>
            <w:sz w:val="24"/>
            <w:szCs w:val="24"/>
          </w:rPr>
          <w:t xml:space="preserve">käesoleva paragrahvi lõike 1 punkti 10 korral on </w:t>
        </w:r>
        <w:r w:rsidRPr="009711A4">
          <w:rPr>
            <w:rFonts w:asciiTheme="majorBidi" w:hAnsiTheme="majorBidi" w:cstheme="majorBidi"/>
            <w:sz w:val="24"/>
            <w:szCs w:val="24"/>
          </w:rPr>
          <w:t>viimase majandusaasta lõppemisest möödunud rohkem kui üheksa kuud, esitatakse auditeeritud vahearuanne majandusaasta esimese poolaasta kohta. Aruannetele tuleb lisada vandeaudiitori aruanne, kui selle koostamine on õigusaktiga ette nähtud</w:t>
        </w:r>
      </w:ins>
      <w:ins w:id="522" w:author="Thomas Auväärt [2]" w:date="2023-12-10T21:11:00Z">
        <w:r>
          <w:rPr>
            <w:rFonts w:asciiTheme="majorBidi" w:hAnsiTheme="majorBidi" w:cstheme="majorBidi"/>
            <w:sz w:val="24"/>
            <w:szCs w:val="24"/>
          </w:rPr>
          <w:t>.</w:t>
        </w:r>
      </w:ins>
    </w:p>
    <w:p w14:paraId="487EB30B" w14:textId="77777777" w:rsidR="009C4025" w:rsidRPr="009711A4" w:rsidRDefault="009C4025" w:rsidP="006945CD">
      <w:pPr>
        <w:spacing w:after="0" w:line="240" w:lineRule="auto"/>
        <w:jc w:val="both"/>
        <w:rPr>
          <w:rFonts w:asciiTheme="majorBidi" w:hAnsiTheme="majorBidi" w:cstheme="majorBidi"/>
          <w:sz w:val="24"/>
          <w:szCs w:val="24"/>
        </w:rPr>
      </w:pPr>
    </w:p>
    <w:p w14:paraId="3FA77D52" w14:textId="681C5BBB" w:rsidR="009C4025" w:rsidRPr="009711A4" w:rsidRDefault="009C40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del w:id="523" w:author="Thomas Auväärt [2]" w:date="2023-12-10T21:10:00Z">
        <w:r w:rsidRPr="009711A4" w:rsidDel="00CC126E">
          <w:rPr>
            <w:rFonts w:asciiTheme="majorBidi" w:hAnsiTheme="majorBidi" w:cstheme="majorBidi"/>
            <w:sz w:val="24"/>
            <w:szCs w:val="24"/>
          </w:rPr>
          <w:delText>5</w:delText>
        </w:r>
      </w:del>
      <w:ins w:id="524" w:author="Thomas Auväärt [2]" w:date="2023-12-10T21:10:00Z">
        <w:r w:rsidR="00CC126E">
          <w:rPr>
            <w:rFonts w:asciiTheme="majorBidi" w:hAnsiTheme="majorBidi" w:cstheme="majorBidi"/>
            <w:sz w:val="24"/>
            <w:szCs w:val="24"/>
          </w:rPr>
          <w:t>6</w:t>
        </w:r>
      </w:ins>
      <w:r w:rsidRPr="009711A4">
        <w:rPr>
          <w:rFonts w:asciiTheme="majorBidi" w:hAnsiTheme="majorBidi" w:cstheme="majorBidi"/>
          <w:sz w:val="24"/>
          <w:szCs w:val="24"/>
        </w:rPr>
        <w:t xml:space="preserve">) Finantsinspektsioonile esitatavate käesoleva paragrahvi lõikes 1 nimetatud andmete ja dokumentide sisu võib täpsustada </w:t>
      </w:r>
      <w:bookmarkStart w:id="525" w:name="_Hlk133613182"/>
      <w:r w:rsidRPr="009711A4">
        <w:rPr>
          <w:rFonts w:asciiTheme="majorBidi" w:hAnsiTheme="majorBidi" w:cstheme="majorBidi"/>
          <w:sz w:val="24"/>
          <w:szCs w:val="24"/>
        </w:rPr>
        <w:t>valdkonna eest vastutav minister määrusega</w:t>
      </w:r>
      <w:bookmarkEnd w:id="525"/>
      <w:r w:rsidRPr="009711A4">
        <w:rPr>
          <w:rFonts w:asciiTheme="majorBidi" w:hAnsiTheme="majorBidi" w:cstheme="majorBidi"/>
          <w:sz w:val="24"/>
          <w:szCs w:val="24"/>
        </w:rPr>
        <w:t>.</w:t>
      </w:r>
    </w:p>
    <w:bookmarkEnd w:id="467"/>
    <w:p w14:paraId="4A0E8679" w14:textId="4DC047F1" w:rsidR="00FB78B2" w:rsidRPr="009711A4" w:rsidRDefault="00FB78B2" w:rsidP="006945CD">
      <w:pPr>
        <w:spacing w:after="0" w:line="240" w:lineRule="auto"/>
        <w:jc w:val="both"/>
        <w:rPr>
          <w:rFonts w:asciiTheme="majorBidi" w:hAnsiTheme="majorBidi" w:cstheme="majorBidi"/>
          <w:b/>
          <w:bCs/>
          <w:sz w:val="24"/>
          <w:szCs w:val="24"/>
        </w:rPr>
      </w:pPr>
    </w:p>
    <w:p w14:paraId="3F70ACE4" w14:textId="0CFAA59A" w:rsidR="00714D93" w:rsidRPr="009711A4" w:rsidRDefault="00714D93" w:rsidP="006945CD">
      <w:pPr>
        <w:spacing w:after="0" w:line="240" w:lineRule="auto"/>
        <w:jc w:val="both"/>
        <w:rPr>
          <w:rFonts w:asciiTheme="majorBidi" w:hAnsiTheme="majorBidi" w:cstheme="majorBidi"/>
          <w:b/>
          <w:bCs/>
          <w:sz w:val="24"/>
          <w:szCs w:val="24"/>
        </w:rPr>
      </w:pPr>
      <w:bookmarkStart w:id="526" w:name="_Toc48637122"/>
      <w:r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3</w:t>
      </w:r>
      <w:r w:rsidR="006E03B8" w:rsidRPr="009711A4">
        <w:rPr>
          <w:rFonts w:asciiTheme="majorBidi" w:hAnsiTheme="majorBidi" w:cstheme="majorBidi"/>
          <w:b/>
          <w:bCs/>
          <w:sz w:val="24"/>
          <w:szCs w:val="24"/>
        </w:rPr>
        <w:t>0</w:t>
      </w:r>
      <w:r w:rsidRPr="009711A4">
        <w:rPr>
          <w:rFonts w:asciiTheme="majorBidi" w:hAnsiTheme="majorBidi" w:cstheme="majorBidi"/>
          <w:b/>
          <w:bCs/>
          <w:sz w:val="24"/>
          <w:szCs w:val="24"/>
        </w:rPr>
        <w:t>. Menetlus ja menetlustähtajad</w:t>
      </w:r>
      <w:bookmarkEnd w:id="526"/>
    </w:p>
    <w:p w14:paraId="4623CA5D" w14:textId="580FFACC"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A974BF" w:rsidRPr="009711A4">
        <w:rPr>
          <w:rFonts w:asciiTheme="majorBidi" w:hAnsiTheme="majorBidi" w:cstheme="majorBidi"/>
          <w:sz w:val="24"/>
          <w:szCs w:val="24"/>
        </w:rPr>
        <w:t> </w:t>
      </w:r>
      <w:r w:rsidRPr="009711A4">
        <w:rPr>
          <w:rFonts w:asciiTheme="majorBidi" w:hAnsiTheme="majorBidi" w:cstheme="majorBidi"/>
          <w:sz w:val="24"/>
          <w:szCs w:val="24"/>
        </w:rPr>
        <w:t>Finantsinspektsioon hindab omandaja vastavust käesoleva seaduse §-s </w:t>
      </w:r>
      <w:r w:rsidR="002E6FD5" w:rsidRPr="009711A4">
        <w:rPr>
          <w:rFonts w:asciiTheme="majorBidi" w:hAnsiTheme="majorBidi" w:cstheme="majorBidi"/>
          <w:sz w:val="24"/>
          <w:szCs w:val="24"/>
        </w:rPr>
        <w:t>2</w:t>
      </w:r>
      <w:r w:rsidR="005A2B2B" w:rsidRPr="009711A4">
        <w:rPr>
          <w:rFonts w:asciiTheme="majorBidi" w:hAnsiTheme="majorBidi" w:cstheme="majorBidi"/>
          <w:sz w:val="24"/>
          <w:szCs w:val="24"/>
        </w:rPr>
        <w:t>7</w:t>
      </w:r>
      <w:r w:rsidRPr="009711A4">
        <w:rPr>
          <w:rFonts w:asciiTheme="majorBidi" w:hAnsiTheme="majorBidi" w:cstheme="majorBidi"/>
          <w:sz w:val="24"/>
          <w:szCs w:val="24"/>
        </w:rPr>
        <w:t xml:space="preserve"> sätestatud nõuetele ning otsustab osaluse omandamise </w:t>
      </w:r>
      <w:ins w:id="527" w:author="Thomas Auväärt [2]" w:date="2023-12-10T21:13:00Z">
        <w:r w:rsidR="00CC126E">
          <w:rPr>
            <w:rFonts w:asciiTheme="majorBidi" w:hAnsiTheme="majorBidi" w:cstheme="majorBidi"/>
            <w:sz w:val="24"/>
            <w:szCs w:val="24"/>
          </w:rPr>
          <w:t xml:space="preserve">lubamise või </w:t>
        </w:r>
      </w:ins>
      <w:r w:rsidRPr="009711A4">
        <w:rPr>
          <w:rFonts w:asciiTheme="majorBidi" w:hAnsiTheme="majorBidi" w:cstheme="majorBidi"/>
          <w:sz w:val="24"/>
          <w:szCs w:val="24"/>
        </w:rPr>
        <w:t xml:space="preserve">keelamise </w:t>
      </w:r>
      <w:del w:id="528" w:author="Thomas Auväärt [2]" w:date="2023-12-10T21:13:00Z">
        <w:r w:rsidRPr="009711A4" w:rsidDel="00CC126E">
          <w:rPr>
            <w:rFonts w:asciiTheme="majorBidi" w:hAnsiTheme="majorBidi" w:cstheme="majorBidi"/>
            <w:sz w:val="24"/>
            <w:szCs w:val="24"/>
          </w:rPr>
          <w:delText xml:space="preserve">või lubamise </w:delText>
        </w:r>
      </w:del>
      <w:r w:rsidRPr="009711A4">
        <w:rPr>
          <w:rFonts w:asciiTheme="majorBidi" w:hAnsiTheme="majorBidi" w:cstheme="majorBidi"/>
          <w:sz w:val="24"/>
          <w:szCs w:val="24"/>
        </w:rPr>
        <w:t>60 tööpäeva jooksul (edaspidi </w:t>
      </w:r>
      <w:r w:rsidRPr="009711A4">
        <w:rPr>
          <w:rFonts w:asciiTheme="majorBidi" w:hAnsiTheme="majorBidi" w:cstheme="majorBidi"/>
          <w:i/>
          <w:iCs/>
          <w:sz w:val="24"/>
          <w:szCs w:val="24"/>
        </w:rPr>
        <w:t>menetlustähtaeg</w:t>
      </w:r>
      <w:r w:rsidRPr="009711A4">
        <w:rPr>
          <w:rFonts w:asciiTheme="majorBidi" w:hAnsiTheme="majorBidi" w:cstheme="majorBidi"/>
          <w:sz w:val="24"/>
          <w:szCs w:val="24"/>
        </w:rPr>
        <w:t>) hindamiseks vajalike andmete ja dokumentide saamist kinnitava § </w:t>
      </w:r>
      <w:r w:rsidR="002E6FD5" w:rsidRPr="009711A4">
        <w:rPr>
          <w:rFonts w:asciiTheme="majorBidi" w:hAnsiTheme="majorBidi" w:cstheme="majorBidi"/>
          <w:sz w:val="24"/>
          <w:szCs w:val="24"/>
        </w:rPr>
        <w:t>2</w:t>
      </w:r>
      <w:r w:rsidR="005A2B2B" w:rsidRPr="009711A4">
        <w:rPr>
          <w:rFonts w:asciiTheme="majorBidi" w:hAnsiTheme="majorBidi" w:cstheme="majorBidi"/>
          <w:sz w:val="24"/>
          <w:szCs w:val="24"/>
        </w:rPr>
        <w:t>8</w:t>
      </w:r>
      <w:r w:rsidRPr="009711A4">
        <w:rPr>
          <w:rFonts w:asciiTheme="majorBidi" w:hAnsiTheme="majorBidi" w:cstheme="majorBidi"/>
          <w:sz w:val="24"/>
          <w:szCs w:val="24"/>
        </w:rPr>
        <w:t xml:space="preserve"> lõikes </w:t>
      </w:r>
      <w:r w:rsidR="002E6FD5" w:rsidRPr="009711A4">
        <w:rPr>
          <w:rFonts w:asciiTheme="majorBidi" w:hAnsiTheme="majorBidi" w:cstheme="majorBidi"/>
          <w:sz w:val="24"/>
          <w:szCs w:val="24"/>
        </w:rPr>
        <w:t>3</w:t>
      </w:r>
      <w:r w:rsidRPr="009711A4">
        <w:rPr>
          <w:rFonts w:asciiTheme="majorBidi" w:hAnsiTheme="majorBidi" w:cstheme="majorBidi"/>
          <w:sz w:val="24"/>
          <w:szCs w:val="24"/>
        </w:rPr>
        <w:t xml:space="preserve"> nimetatud teate esitamisest arvates.</w:t>
      </w:r>
    </w:p>
    <w:p w14:paraId="66173AE8" w14:textId="1AA92FA5" w:rsidR="00714D93" w:rsidRPr="009711A4" w:rsidRDefault="00714D93" w:rsidP="006945CD">
      <w:pPr>
        <w:spacing w:after="0" w:line="240" w:lineRule="auto"/>
        <w:jc w:val="both"/>
        <w:rPr>
          <w:rFonts w:asciiTheme="majorBidi" w:hAnsiTheme="majorBidi" w:cstheme="majorBidi"/>
          <w:sz w:val="24"/>
          <w:szCs w:val="24"/>
        </w:rPr>
      </w:pPr>
    </w:p>
    <w:p w14:paraId="1EC2568C" w14:textId="6AC53D17" w:rsidR="00703E9B" w:rsidRPr="009711A4" w:rsidRDefault="00703E9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6C15E9" w:rsidRPr="009711A4">
        <w:rPr>
          <w:rFonts w:asciiTheme="majorBidi" w:hAnsiTheme="majorBidi" w:cstheme="majorBidi"/>
          <w:sz w:val="24"/>
          <w:szCs w:val="24"/>
        </w:rPr>
        <w:t> </w:t>
      </w:r>
      <w:r w:rsidRPr="009711A4">
        <w:rPr>
          <w:rFonts w:asciiTheme="majorBidi" w:hAnsiTheme="majorBidi" w:cstheme="majorBidi"/>
          <w:sz w:val="24"/>
          <w:szCs w:val="24"/>
        </w:rPr>
        <w:t>Finantsinspektsioonil on õigus 50 tööpäeva jooksul menetlustähtaja algusest a</w:t>
      </w:r>
      <w:r w:rsidR="00C770ED" w:rsidRPr="009711A4">
        <w:rPr>
          <w:rFonts w:asciiTheme="majorBidi" w:hAnsiTheme="majorBidi" w:cstheme="majorBidi"/>
          <w:sz w:val="24"/>
          <w:szCs w:val="24"/>
        </w:rPr>
        <w:t>lat</w:t>
      </w:r>
      <w:r w:rsidRPr="009711A4">
        <w:rPr>
          <w:rFonts w:asciiTheme="majorBidi" w:hAnsiTheme="majorBidi" w:cstheme="majorBidi"/>
          <w:sz w:val="24"/>
          <w:szCs w:val="24"/>
        </w:rPr>
        <w:t>es nõuda lisaandmeid ja -dokumente.</w:t>
      </w:r>
    </w:p>
    <w:p w14:paraId="1775BA57" w14:textId="77777777" w:rsidR="00703E9B" w:rsidRPr="009711A4" w:rsidRDefault="00703E9B" w:rsidP="006945CD">
      <w:pPr>
        <w:spacing w:after="0" w:line="240" w:lineRule="auto"/>
        <w:jc w:val="both"/>
        <w:rPr>
          <w:rFonts w:asciiTheme="majorBidi" w:hAnsiTheme="majorBidi" w:cstheme="majorBidi"/>
          <w:sz w:val="24"/>
          <w:szCs w:val="24"/>
        </w:rPr>
      </w:pPr>
    </w:p>
    <w:p w14:paraId="0465FF18" w14:textId="3666BA91"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703E9B" w:rsidRPr="009711A4">
        <w:rPr>
          <w:rFonts w:asciiTheme="majorBidi" w:hAnsiTheme="majorBidi" w:cstheme="majorBidi"/>
          <w:sz w:val="24"/>
          <w:szCs w:val="24"/>
        </w:rPr>
        <w:t>3</w:t>
      </w:r>
      <w:r w:rsidRPr="009711A4">
        <w:rPr>
          <w:rFonts w:asciiTheme="majorBidi" w:hAnsiTheme="majorBidi" w:cstheme="majorBidi"/>
          <w:sz w:val="24"/>
          <w:szCs w:val="24"/>
        </w:rPr>
        <w:t>)</w:t>
      </w:r>
      <w:r w:rsidR="006C15E9" w:rsidRPr="009711A4">
        <w:rPr>
          <w:rFonts w:asciiTheme="majorBidi" w:hAnsiTheme="majorBidi" w:cstheme="majorBidi"/>
          <w:sz w:val="24"/>
          <w:szCs w:val="24"/>
        </w:rPr>
        <w:t> </w:t>
      </w:r>
      <w:r w:rsidRPr="009711A4">
        <w:rPr>
          <w:rFonts w:asciiTheme="majorBidi" w:hAnsiTheme="majorBidi" w:cstheme="majorBidi"/>
          <w:sz w:val="24"/>
          <w:szCs w:val="24"/>
        </w:rPr>
        <w:t xml:space="preserve">Finantsinspektsiooni poolt käesoleva paragrahvi lõikes </w:t>
      </w:r>
      <w:r w:rsidR="00703E9B" w:rsidRPr="009711A4">
        <w:rPr>
          <w:rFonts w:asciiTheme="majorBidi" w:hAnsiTheme="majorBidi" w:cstheme="majorBidi"/>
          <w:sz w:val="24"/>
          <w:szCs w:val="24"/>
        </w:rPr>
        <w:t>2</w:t>
      </w:r>
      <w:r w:rsidRPr="009711A4">
        <w:rPr>
          <w:rFonts w:asciiTheme="majorBidi" w:hAnsiTheme="majorBidi" w:cstheme="majorBidi"/>
          <w:sz w:val="24"/>
          <w:szCs w:val="24"/>
        </w:rPr>
        <w:t xml:space="preserve"> nimetatud lisaandmete ja -dokumentide esmakordse nõude esitamise ja omandajalt nõutud lisaandmete ja -dokumentide saamise vaheliseks perioodiks menetlustähtaeg peatub, kuid peatumine ei kesta kauem kui </w:t>
      </w:r>
      <w:r w:rsidRPr="009711A4">
        <w:rPr>
          <w:rFonts w:asciiTheme="majorBidi" w:hAnsiTheme="majorBidi" w:cstheme="majorBidi"/>
          <w:sz w:val="24"/>
          <w:szCs w:val="24"/>
        </w:rPr>
        <w:lastRenderedPageBreak/>
        <w:t>20 tööpäeva. Täiendavate lisaandmete ja -dokumentide nõudmise korral menetlustähtaeg ei peatu.</w:t>
      </w:r>
    </w:p>
    <w:p w14:paraId="57F7EB99" w14:textId="77777777" w:rsidR="00714D93" w:rsidRPr="009711A4" w:rsidRDefault="00714D93" w:rsidP="006945CD">
      <w:pPr>
        <w:spacing w:after="0" w:line="240" w:lineRule="auto"/>
        <w:jc w:val="both"/>
        <w:rPr>
          <w:rFonts w:asciiTheme="majorBidi" w:hAnsiTheme="majorBidi" w:cstheme="majorBidi"/>
          <w:sz w:val="24"/>
          <w:szCs w:val="24"/>
        </w:rPr>
      </w:pPr>
    </w:p>
    <w:p w14:paraId="38CDECA6" w14:textId="71A175F7" w:rsidR="00CA0727" w:rsidRPr="009711A4" w:rsidRDefault="00CA072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703E9B" w:rsidRPr="009711A4">
        <w:rPr>
          <w:rFonts w:asciiTheme="majorBidi" w:hAnsiTheme="majorBidi" w:cstheme="majorBidi"/>
          <w:sz w:val="24"/>
          <w:szCs w:val="24"/>
        </w:rPr>
        <w:t>4</w:t>
      </w:r>
      <w:r w:rsidRPr="009711A4">
        <w:rPr>
          <w:rFonts w:asciiTheme="majorBidi" w:hAnsiTheme="majorBidi" w:cstheme="majorBidi"/>
          <w:sz w:val="24"/>
          <w:szCs w:val="24"/>
        </w:rPr>
        <w:t xml:space="preserve">) </w:t>
      </w:r>
      <w:bookmarkStart w:id="529" w:name="_Hlk133614223"/>
      <w:r w:rsidRPr="009711A4">
        <w:rPr>
          <w:rFonts w:asciiTheme="majorBidi" w:hAnsiTheme="majorBidi" w:cstheme="majorBidi"/>
          <w:sz w:val="24"/>
          <w:szCs w:val="24"/>
        </w:rPr>
        <w:t>Kui menetlemise ajal tehakse muudatusi käesoleva seaduse §</w:t>
      </w:r>
      <w:r w:rsidR="00CE0275" w:rsidRPr="009711A4">
        <w:rPr>
          <w:rFonts w:asciiTheme="majorBidi" w:hAnsiTheme="majorBidi" w:cstheme="majorBidi"/>
          <w:sz w:val="24"/>
          <w:szCs w:val="24"/>
        </w:rPr>
        <w:t>-s</w:t>
      </w:r>
      <w:r w:rsidRPr="009711A4">
        <w:rPr>
          <w:rFonts w:asciiTheme="majorBidi" w:hAnsiTheme="majorBidi" w:cstheme="majorBidi"/>
          <w:sz w:val="24"/>
          <w:szCs w:val="24"/>
        </w:rPr>
        <w:t xml:space="preserve"> </w:t>
      </w:r>
      <w:r w:rsidR="005A2B2B" w:rsidRPr="009711A4">
        <w:rPr>
          <w:rFonts w:asciiTheme="majorBidi" w:hAnsiTheme="majorBidi" w:cstheme="majorBidi"/>
          <w:sz w:val="24"/>
          <w:szCs w:val="24"/>
        </w:rPr>
        <w:t>29</w:t>
      </w:r>
      <w:r w:rsidRPr="009711A4">
        <w:rPr>
          <w:rFonts w:asciiTheme="majorBidi" w:hAnsiTheme="majorBidi" w:cstheme="majorBidi"/>
          <w:sz w:val="24"/>
          <w:szCs w:val="24"/>
        </w:rPr>
        <w:t xml:space="preserve"> nimetatud andmetes või dokumentides, esitab omandaja viivitamata Finantsinspektsioonile vastavad andmed ja dokumendid uuendatud kujul. Kui muudatus on oluline, võib Finantsinspektsioon lugeda menetlustähtaja alguseks sellest olulisest muudatusest teadasaamise aja. Sel</w:t>
      </w:r>
      <w:del w:id="530" w:author="Toimetaja" w:date="2023-11-06T16:20:00Z">
        <w:r w:rsidRPr="009711A4" w:rsidDel="00393C47">
          <w:rPr>
            <w:rFonts w:asciiTheme="majorBidi" w:hAnsiTheme="majorBidi" w:cstheme="majorBidi"/>
            <w:sz w:val="24"/>
            <w:szCs w:val="24"/>
          </w:rPr>
          <w:delText>lel</w:delText>
        </w:r>
      </w:del>
      <w:r w:rsidRPr="009711A4">
        <w:rPr>
          <w:rFonts w:asciiTheme="majorBidi" w:hAnsiTheme="majorBidi" w:cstheme="majorBidi"/>
          <w:sz w:val="24"/>
          <w:szCs w:val="24"/>
        </w:rPr>
        <w:t xml:space="preserve"> juhul </w:t>
      </w:r>
      <w:ins w:id="531" w:author="Toimetaja" w:date="2023-11-06T16:20:00Z">
        <w:r w:rsidR="00CF5835" w:rsidRPr="009711A4">
          <w:rPr>
            <w:rFonts w:asciiTheme="majorBidi" w:hAnsiTheme="majorBidi" w:cstheme="majorBidi"/>
            <w:sz w:val="24"/>
            <w:szCs w:val="24"/>
          </w:rPr>
          <w:t>teatab</w:t>
        </w:r>
      </w:ins>
      <w:del w:id="532" w:author="Toimetaja" w:date="2023-11-06T16:20:00Z">
        <w:r w:rsidRPr="009711A4" w:rsidDel="00CF5835">
          <w:rPr>
            <w:rFonts w:asciiTheme="majorBidi" w:hAnsiTheme="majorBidi" w:cstheme="majorBidi"/>
            <w:sz w:val="24"/>
            <w:szCs w:val="24"/>
          </w:rPr>
          <w:delText>peab</w:delText>
        </w:r>
      </w:del>
      <w:r w:rsidRPr="009711A4">
        <w:rPr>
          <w:rFonts w:asciiTheme="majorBidi" w:hAnsiTheme="majorBidi" w:cstheme="majorBidi"/>
          <w:sz w:val="24"/>
          <w:szCs w:val="24"/>
        </w:rPr>
        <w:t xml:space="preserve"> Finantsinspektsioon</w:t>
      </w:r>
      <w:del w:id="533" w:author="Toimetaja" w:date="2023-11-06T16:20:00Z">
        <w:r w:rsidRPr="009711A4" w:rsidDel="00197F0E">
          <w:rPr>
            <w:rFonts w:asciiTheme="majorBidi" w:hAnsiTheme="majorBidi" w:cstheme="majorBidi"/>
            <w:sz w:val="24"/>
            <w:szCs w:val="24"/>
          </w:rPr>
          <w:delText xml:space="preserve"> teatama</w:delText>
        </w:r>
      </w:del>
      <w:r w:rsidRPr="009711A4">
        <w:rPr>
          <w:rFonts w:asciiTheme="majorBidi" w:hAnsiTheme="majorBidi" w:cstheme="majorBidi"/>
          <w:sz w:val="24"/>
          <w:szCs w:val="24"/>
        </w:rPr>
        <w:t xml:space="preserve"> omandajale uue menetlustähtaja.</w:t>
      </w:r>
    </w:p>
    <w:bookmarkEnd w:id="529"/>
    <w:p w14:paraId="545296F6" w14:textId="77777777" w:rsidR="00CA0727" w:rsidRPr="009711A4" w:rsidRDefault="00CA0727" w:rsidP="006945CD">
      <w:pPr>
        <w:spacing w:after="0" w:line="240" w:lineRule="auto"/>
        <w:jc w:val="both"/>
        <w:rPr>
          <w:rFonts w:asciiTheme="majorBidi" w:hAnsiTheme="majorBidi" w:cstheme="majorBidi"/>
          <w:sz w:val="24"/>
          <w:szCs w:val="24"/>
        </w:rPr>
      </w:pPr>
    </w:p>
    <w:p w14:paraId="5D16290B" w14:textId="4015E450"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703E9B" w:rsidRPr="009711A4">
        <w:rPr>
          <w:rFonts w:asciiTheme="majorBidi" w:hAnsiTheme="majorBidi" w:cstheme="majorBidi"/>
          <w:sz w:val="24"/>
          <w:szCs w:val="24"/>
        </w:rPr>
        <w:t>5</w:t>
      </w:r>
      <w:r w:rsidRPr="009711A4">
        <w:rPr>
          <w:rFonts w:asciiTheme="majorBidi" w:hAnsiTheme="majorBidi" w:cstheme="majorBidi"/>
          <w:sz w:val="24"/>
          <w:szCs w:val="24"/>
        </w:rPr>
        <w:t xml:space="preserve">) Kui omandaja üle ei teostata finantsjärelevalvet või omandaja üle teostab järelevalvet kolmanda riigi </w:t>
      </w:r>
      <w:r w:rsidR="00CE0275" w:rsidRPr="009711A4">
        <w:rPr>
          <w:rFonts w:asciiTheme="majorBidi" w:hAnsiTheme="majorBidi" w:cstheme="majorBidi"/>
          <w:sz w:val="24"/>
          <w:szCs w:val="24"/>
        </w:rPr>
        <w:t xml:space="preserve">pädev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 võib Finantsinspektsioon käesoleva paragrahvi lõikes 3 nimetatud menetlustähtaja peatamist pikendada kuni 30 tööpäevani.</w:t>
      </w:r>
    </w:p>
    <w:p w14:paraId="36316A61" w14:textId="77777777" w:rsidR="00714D93" w:rsidRPr="009711A4" w:rsidRDefault="00714D93" w:rsidP="006945CD">
      <w:pPr>
        <w:spacing w:after="0" w:line="240" w:lineRule="auto"/>
        <w:jc w:val="both"/>
        <w:rPr>
          <w:rFonts w:asciiTheme="majorBidi" w:hAnsiTheme="majorBidi" w:cstheme="majorBidi"/>
          <w:sz w:val="24"/>
          <w:szCs w:val="24"/>
        </w:rPr>
      </w:pPr>
    </w:p>
    <w:p w14:paraId="20CAEDD9" w14:textId="4A42C8A9"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703E9B" w:rsidRPr="009711A4">
        <w:rPr>
          <w:rFonts w:asciiTheme="majorBidi" w:hAnsiTheme="majorBidi" w:cstheme="majorBidi"/>
          <w:sz w:val="24"/>
          <w:szCs w:val="24"/>
        </w:rPr>
        <w:t>6</w:t>
      </w:r>
      <w:r w:rsidRPr="009711A4">
        <w:rPr>
          <w:rFonts w:asciiTheme="majorBidi" w:hAnsiTheme="majorBidi" w:cstheme="majorBidi"/>
          <w:sz w:val="24"/>
          <w:szCs w:val="24"/>
        </w:rPr>
        <w:t>)</w:t>
      </w:r>
      <w:r w:rsidR="002177C6" w:rsidRPr="009711A4">
        <w:rPr>
          <w:rFonts w:asciiTheme="majorBidi" w:hAnsiTheme="majorBidi" w:cstheme="majorBidi"/>
          <w:sz w:val="24"/>
          <w:szCs w:val="24"/>
        </w:rPr>
        <w:t> </w:t>
      </w:r>
      <w:r w:rsidRPr="009711A4">
        <w:rPr>
          <w:rFonts w:asciiTheme="majorBidi" w:hAnsiTheme="majorBidi" w:cstheme="majorBidi"/>
          <w:sz w:val="24"/>
          <w:szCs w:val="24"/>
        </w:rPr>
        <w:t xml:space="preserve">Finantsinspektsioon teeb olulise osaluse omandamise, selle suurendamise või </w:t>
      </w:r>
      <w:r w:rsidR="000675E3" w:rsidRPr="009711A4">
        <w:rPr>
          <w:rFonts w:asciiTheme="majorBidi" w:hAnsiTheme="majorBidi" w:cstheme="majorBidi"/>
          <w:sz w:val="24"/>
          <w:szCs w:val="24"/>
          <w:shd w:val="clear" w:color="auto" w:fill="FFFFFF"/>
        </w:rPr>
        <w:t>krediidiinkasso</w:t>
      </w:r>
      <w:r w:rsidR="000675E3"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kontrollitavaks äriühinguks muutmise hindamisel </w:t>
      </w:r>
      <w:del w:id="534" w:author="Thomas Auväärt [2]" w:date="2023-12-10T21:13:00Z">
        <w:r w:rsidRPr="009711A4" w:rsidDel="00CC126E">
          <w:rPr>
            <w:rFonts w:asciiTheme="majorBidi" w:hAnsiTheme="majorBidi" w:cstheme="majorBidi"/>
            <w:sz w:val="24"/>
            <w:szCs w:val="24"/>
          </w:rPr>
          <w:delText xml:space="preserve">vajaduse korral </w:delText>
        </w:r>
      </w:del>
      <w:r w:rsidRPr="009711A4">
        <w:rPr>
          <w:rFonts w:asciiTheme="majorBidi" w:hAnsiTheme="majorBidi" w:cstheme="majorBidi"/>
          <w:sz w:val="24"/>
          <w:szCs w:val="24"/>
        </w:rPr>
        <w:t xml:space="preserve">koostööd </w:t>
      </w:r>
      <w:del w:id="535" w:author="Thomas Auväärt [2]" w:date="2023-12-10T21:13:00Z">
        <w:r w:rsidRPr="009711A4" w:rsidDel="00CC126E">
          <w:rPr>
            <w:rFonts w:asciiTheme="majorBidi" w:hAnsiTheme="majorBidi" w:cstheme="majorBidi"/>
            <w:sz w:val="24"/>
            <w:szCs w:val="24"/>
          </w:rPr>
          <w:delText xml:space="preserve">lepinguriigi </w:delText>
        </w:r>
      </w:del>
      <w:ins w:id="536" w:author="Thomas Auväärt [2]" w:date="2023-12-10T21:13:00Z">
        <w:r w:rsidR="00CC126E">
          <w:rPr>
            <w:rFonts w:asciiTheme="majorBidi" w:hAnsiTheme="majorBidi" w:cstheme="majorBidi"/>
            <w:sz w:val="24"/>
            <w:szCs w:val="24"/>
          </w:rPr>
          <w:t>välisriigi</w:t>
        </w:r>
        <w:r w:rsidR="00CC126E" w:rsidRPr="009711A4">
          <w:rPr>
            <w:rFonts w:asciiTheme="majorBidi" w:hAnsiTheme="majorBidi" w:cstheme="majorBidi"/>
            <w:sz w:val="24"/>
            <w:szCs w:val="24"/>
          </w:rPr>
          <w:t xml:space="preserve"> </w:t>
        </w:r>
      </w:ins>
      <w:r w:rsidR="00CE0275" w:rsidRPr="009711A4">
        <w:rPr>
          <w:rFonts w:asciiTheme="majorBidi" w:hAnsiTheme="majorBidi" w:cstheme="majorBidi"/>
          <w:sz w:val="24"/>
          <w:szCs w:val="24"/>
        </w:rPr>
        <w:t xml:space="preserve">pädeva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asutusega</w:t>
      </w:r>
      <w:ins w:id="537" w:author="Thomas Auväärt [2]" w:date="2023-12-10T21:13:00Z">
        <w:r w:rsidR="00CC126E">
          <w:rPr>
            <w:rFonts w:asciiTheme="majorBidi" w:hAnsiTheme="majorBidi" w:cstheme="majorBidi"/>
            <w:sz w:val="24"/>
            <w:szCs w:val="24"/>
          </w:rPr>
          <w:t xml:space="preserve"> kui see osutub Finantsinspektsi</w:t>
        </w:r>
      </w:ins>
      <w:ins w:id="538" w:author="Thomas Auväärt [2]" w:date="2023-12-10T21:14:00Z">
        <w:r w:rsidR="00CC126E">
          <w:rPr>
            <w:rFonts w:asciiTheme="majorBidi" w:hAnsiTheme="majorBidi" w:cstheme="majorBidi"/>
            <w:sz w:val="24"/>
            <w:szCs w:val="24"/>
          </w:rPr>
          <w:t>ooni hinnangul vajalikuks</w:t>
        </w:r>
      </w:ins>
      <w:r w:rsidRPr="009711A4">
        <w:rPr>
          <w:rFonts w:asciiTheme="majorBidi" w:hAnsiTheme="majorBidi" w:cstheme="majorBidi"/>
          <w:sz w:val="24"/>
          <w:szCs w:val="24"/>
        </w:rPr>
        <w:t>.</w:t>
      </w:r>
    </w:p>
    <w:p w14:paraId="241352CF" w14:textId="77777777" w:rsidR="00714D93" w:rsidRPr="009711A4" w:rsidRDefault="00714D93" w:rsidP="006945CD">
      <w:pPr>
        <w:spacing w:after="0" w:line="240" w:lineRule="auto"/>
        <w:jc w:val="both"/>
        <w:rPr>
          <w:rFonts w:asciiTheme="majorBidi" w:hAnsiTheme="majorBidi" w:cstheme="majorBidi"/>
          <w:sz w:val="24"/>
          <w:szCs w:val="24"/>
        </w:rPr>
      </w:pPr>
    </w:p>
    <w:p w14:paraId="145C92CA" w14:textId="55B137A0"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703E9B" w:rsidRPr="009711A4">
        <w:rPr>
          <w:rFonts w:asciiTheme="majorBidi" w:hAnsiTheme="majorBidi" w:cstheme="majorBidi"/>
          <w:sz w:val="24"/>
          <w:szCs w:val="24"/>
        </w:rPr>
        <w:t>7</w:t>
      </w:r>
      <w:r w:rsidRPr="009711A4">
        <w:rPr>
          <w:rFonts w:asciiTheme="majorBidi" w:hAnsiTheme="majorBidi" w:cstheme="majorBidi"/>
          <w:sz w:val="24"/>
          <w:szCs w:val="24"/>
        </w:rPr>
        <w:t xml:space="preserve">) Käesoleva paragrahvi lõikes </w:t>
      </w:r>
      <w:r w:rsidR="00703E9B" w:rsidRPr="009711A4">
        <w:rPr>
          <w:rFonts w:asciiTheme="majorBidi" w:hAnsiTheme="majorBidi" w:cstheme="majorBidi"/>
          <w:sz w:val="24"/>
          <w:szCs w:val="24"/>
        </w:rPr>
        <w:t>6</w:t>
      </w:r>
      <w:r w:rsidRPr="009711A4">
        <w:rPr>
          <w:rFonts w:asciiTheme="majorBidi" w:hAnsiTheme="majorBidi" w:cstheme="majorBidi"/>
          <w:sz w:val="24"/>
          <w:szCs w:val="24"/>
        </w:rPr>
        <w:t xml:space="preserve"> nimetatud koostöö</w:t>
      </w:r>
      <w:del w:id="539" w:author="Thomas Auväärt [2]" w:date="2023-12-10T21:14:00Z">
        <w:r w:rsidR="003431C2" w:rsidRPr="009711A4" w:rsidDel="00CC126E">
          <w:rPr>
            <w:rFonts w:asciiTheme="majorBidi" w:hAnsiTheme="majorBidi" w:cstheme="majorBidi"/>
            <w:sz w:val="24"/>
            <w:szCs w:val="24"/>
          </w:rPr>
          <w:delText>ga</w:delText>
        </w:r>
        <w:r w:rsidRPr="009711A4" w:rsidDel="00CC126E">
          <w:rPr>
            <w:rFonts w:asciiTheme="majorBidi" w:hAnsiTheme="majorBidi" w:cstheme="majorBidi"/>
            <w:sz w:val="24"/>
            <w:szCs w:val="24"/>
          </w:rPr>
          <w:delText xml:space="preserve"> </w:delText>
        </w:r>
        <w:r w:rsidR="003431C2" w:rsidRPr="009711A4" w:rsidDel="00CC126E">
          <w:rPr>
            <w:rFonts w:asciiTheme="majorBidi" w:hAnsiTheme="majorBidi" w:cstheme="majorBidi"/>
            <w:sz w:val="24"/>
            <w:szCs w:val="24"/>
          </w:rPr>
          <w:delText>seoses</w:delText>
        </w:r>
      </w:del>
      <w:ins w:id="540" w:author="Thomas Auväärt [2]" w:date="2023-12-10T21:14:00Z">
        <w:r w:rsidR="00CC126E">
          <w:rPr>
            <w:rFonts w:asciiTheme="majorBidi" w:hAnsiTheme="majorBidi" w:cstheme="majorBidi"/>
            <w:sz w:val="24"/>
            <w:szCs w:val="24"/>
          </w:rPr>
          <w:t xml:space="preserve"> raames</w:t>
        </w:r>
      </w:ins>
      <w:r w:rsidR="003431C2"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konsulteerib Finantsinspektsioon teiste </w:t>
      </w:r>
      <w:r w:rsidR="00CE0275" w:rsidRPr="009711A4">
        <w:rPr>
          <w:rFonts w:asciiTheme="majorBidi" w:hAnsiTheme="majorBidi" w:cstheme="majorBidi"/>
          <w:sz w:val="24"/>
          <w:szCs w:val="24"/>
        </w:rPr>
        <w:t xml:space="preserve">pädevate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 xml:space="preserve">asutustega. </w:t>
      </w:r>
      <w:r w:rsidR="00CE0275" w:rsidRPr="009711A4">
        <w:rPr>
          <w:rFonts w:asciiTheme="majorBidi" w:hAnsiTheme="majorBidi" w:cstheme="majorBidi"/>
          <w:sz w:val="24"/>
          <w:szCs w:val="24"/>
        </w:rPr>
        <w:t xml:space="preserve">Kui </w:t>
      </w:r>
      <w:ins w:id="541" w:author="Thomas Auväärt [2]" w:date="2023-12-10T21:14:00Z">
        <w:r w:rsidR="00CC126E">
          <w:rPr>
            <w:rFonts w:asciiTheme="majorBidi" w:hAnsiTheme="majorBidi" w:cstheme="majorBidi"/>
            <w:sz w:val="24"/>
            <w:szCs w:val="24"/>
          </w:rPr>
          <w:t xml:space="preserve">käesolevas </w:t>
        </w:r>
      </w:ins>
      <w:r w:rsidR="00CE0275" w:rsidRPr="009711A4">
        <w:rPr>
          <w:rFonts w:asciiTheme="majorBidi" w:hAnsiTheme="majorBidi" w:cstheme="majorBidi"/>
          <w:sz w:val="24"/>
          <w:szCs w:val="24"/>
        </w:rPr>
        <w:t xml:space="preserve">seaduses </w:t>
      </w:r>
      <w:ins w:id="542" w:author="Thomas Auväärt [2]" w:date="2023-12-10T21:14:00Z">
        <w:r w:rsidR="00CC126E">
          <w:rPr>
            <w:rFonts w:asciiTheme="majorBidi" w:hAnsiTheme="majorBidi" w:cstheme="majorBidi"/>
            <w:sz w:val="24"/>
            <w:szCs w:val="24"/>
          </w:rPr>
          <w:t xml:space="preserve">ega Finantsinspektsiooni seaduses </w:t>
        </w:r>
      </w:ins>
      <w:r w:rsidR="00CE0275" w:rsidRPr="009711A4">
        <w:rPr>
          <w:rFonts w:asciiTheme="majorBidi" w:hAnsiTheme="majorBidi" w:cstheme="majorBidi"/>
          <w:sz w:val="24"/>
          <w:szCs w:val="24"/>
        </w:rPr>
        <w:t xml:space="preserve">ei ole ette nähtud teisiti, edastab </w:t>
      </w:r>
      <w:r w:rsidRPr="009711A4">
        <w:rPr>
          <w:rFonts w:asciiTheme="majorBidi" w:hAnsiTheme="majorBidi" w:cstheme="majorBidi"/>
          <w:sz w:val="24"/>
          <w:szCs w:val="24"/>
        </w:rPr>
        <w:t>Finantsinspektsioon viivitamata</w:t>
      </w:r>
      <w:r w:rsidR="00CE0275" w:rsidRPr="009711A4">
        <w:rPr>
          <w:rFonts w:asciiTheme="majorBidi" w:hAnsiTheme="majorBidi" w:cstheme="majorBidi"/>
          <w:sz w:val="24"/>
          <w:szCs w:val="24"/>
        </w:rPr>
        <w:t xml:space="preserve"> teisele pädevale </w:t>
      </w:r>
      <w:r w:rsidR="00DC566A" w:rsidRPr="009711A4">
        <w:rPr>
          <w:rFonts w:asciiTheme="majorBidi" w:hAnsiTheme="majorBidi" w:cstheme="majorBidi"/>
          <w:sz w:val="24"/>
          <w:szCs w:val="24"/>
          <w:shd w:val="clear" w:color="auto" w:fill="FFFFFF"/>
        </w:rPr>
        <w:t>järelevalve</w:t>
      </w:r>
      <w:r w:rsidR="00CE0275" w:rsidRPr="009711A4">
        <w:rPr>
          <w:rFonts w:asciiTheme="majorBidi" w:hAnsiTheme="majorBidi" w:cstheme="majorBidi"/>
          <w:sz w:val="24"/>
          <w:szCs w:val="24"/>
        </w:rPr>
        <w:t>asutusele</w:t>
      </w:r>
      <w:r w:rsidRPr="009711A4">
        <w:rPr>
          <w:rFonts w:asciiTheme="majorBidi" w:hAnsiTheme="majorBidi" w:cstheme="majorBidi"/>
          <w:sz w:val="24"/>
          <w:szCs w:val="24"/>
        </w:rPr>
        <w:t xml:space="preserve"> kõik andmed, mis on olulise osaluse omandamise, suurendamise või kontrollitavaks äriühinguks muutmise hindamisel olulised.</w:t>
      </w:r>
    </w:p>
    <w:p w14:paraId="3E77FCB7" w14:textId="77777777" w:rsidR="00714D93" w:rsidRPr="009711A4" w:rsidRDefault="00714D93" w:rsidP="006945CD">
      <w:pPr>
        <w:spacing w:after="0" w:line="240" w:lineRule="auto"/>
        <w:jc w:val="both"/>
        <w:rPr>
          <w:rFonts w:asciiTheme="majorBidi" w:hAnsiTheme="majorBidi" w:cstheme="majorBidi"/>
          <w:sz w:val="24"/>
          <w:szCs w:val="24"/>
        </w:rPr>
      </w:pPr>
    </w:p>
    <w:p w14:paraId="01D580BD" w14:textId="03E93F4C" w:rsidR="00703E9B" w:rsidRPr="009711A4" w:rsidRDefault="00703E9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(8) Finantsinspektsioon võib jätta</w:t>
      </w:r>
      <w:r w:rsidR="009D381B" w:rsidRPr="009711A4">
        <w:rPr>
          <w:rFonts w:asciiTheme="majorBidi" w:hAnsiTheme="majorBidi" w:cstheme="majorBidi"/>
          <w:sz w:val="24"/>
          <w:szCs w:val="24"/>
        </w:rPr>
        <w:t xml:space="preserve"> </w:t>
      </w:r>
      <w:r w:rsidR="00E35853" w:rsidRPr="009711A4">
        <w:rPr>
          <w:rFonts w:asciiTheme="majorBidi" w:hAnsiTheme="majorBidi" w:cstheme="majorBidi"/>
          <w:sz w:val="24"/>
          <w:szCs w:val="24"/>
        </w:rPr>
        <w:t xml:space="preserve">käesoleva seaduse </w:t>
      </w:r>
      <w:r w:rsidR="009D381B" w:rsidRPr="009711A4">
        <w:rPr>
          <w:rFonts w:asciiTheme="majorBidi" w:hAnsiTheme="majorBidi" w:cstheme="majorBidi"/>
          <w:sz w:val="24"/>
          <w:szCs w:val="24"/>
        </w:rPr>
        <w:t>§-s 28 nimetatud</w:t>
      </w:r>
      <w:r w:rsidRPr="009711A4">
        <w:rPr>
          <w:rFonts w:asciiTheme="majorBidi" w:hAnsiTheme="majorBidi" w:cstheme="majorBidi"/>
          <w:sz w:val="24"/>
          <w:szCs w:val="24"/>
        </w:rPr>
        <w:t xml:space="preserve"> teavituse läbi vaatamata, </w:t>
      </w:r>
      <w:bookmarkStart w:id="543" w:name="_Hlk133614201"/>
      <w:r w:rsidRPr="009711A4">
        <w:rPr>
          <w:rFonts w:asciiTheme="majorBidi" w:hAnsiTheme="majorBidi" w:cstheme="majorBidi"/>
          <w:sz w:val="24"/>
          <w:szCs w:val="24"/>
        </w:rPr>
        <w:t xml:space="preserve">kui teavitus või sellele lisatud dokumendid on oluliste puudustega, näiteks kui teavitus ei sisalda </w:t>
      </w:r>
      <w:del w:id="544" w:author="Thomas Auväärt" w:date="2023-12-15T13:05:00Z">
        <w:r w:rsidRPr="009711A4" w:rsidDel="00363B68">
          <w:rPr>
            <w:rFonts w:asciiTheme="majorBidi" w:hAnsiTheme="majorBidi" w:cstheme="majorBidi"/>
            <w:sz w:val="24"/>
            <w:szCs w:val="24"/>
          </w:rPr>
          <w:delText xml:space="preserve">käesoleva seaduse </w:delText>
        </w:r>
      </w:del>
      <w:r w:rsidRPr="009711A4">
        <w:rPr>
          <w:rFonts w:asciiTheme="majorBidi" w:hAnsiTheme="majorBidi" w:cstheme="majorBidi"/>
          <w:sz w:val="24"/>
          <w:szCs w:val="24"/>
        </w:rPr>
        <w:t>§ 29 lõikes 1 nimetatud andmeid.</w:t>
      </w:r>
    </w:p>
    <w:bookmarkEnd w:id="543"/>
    <w:p w14:paraId="2ADB99EC" w14:textId="77777777" w:rsidR="00703E9B" w:rsidRPr="009711A4" w:rsidRDefault="00703E9B" w:rsidP="006945CD">
      <w:pPr>
        <w:spacing w:after="0" w:line="240" w:lineRule="auto"/>
        <w:jc w:val="both"/>
        <w:rPr>
          <w:rFonts w:asciiTheme="majorBidi" w:hAnsiTheme="majorBidi" w:cstheme="majorBidi"/>
          <w:sz w:val="24"/>
          <w:szCs w:val="24"/>
        </w:rPr>
      </w:pPr>
    </w:p>
    <w:p w14:paraId="17C14C94" w14:textId="15BBA372" w:rsidR="00714D93" w:rsidRPr="009711A4" w:rsidRDefault="00714D93" w:rsidP="006945CD">
      <w:pPr>
        <w:spacing w:after="0" w:line="240" w:lineRule="auto"/>
        <w:jc w:val="both"/>
        <w:rPr>
          <w:rFonts w:asciiTheme="majorBidi" w:hAnsiTheme="majorBidi" w:cstheme="majorBidi"/>
          <w:b/>
          <w:bCs/>
          <w:sz w:val="24"/>
          <w:szCs w:val="24"/>
        </w:rPr>
      </w:pPr>
      <w:bookmarkStart w:id="545" w:name="_Toc48637123"/>
      <w:r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3</w:t>
      </w:r>
      <w:r w:rsidR="006E03B8" w:rsidRPr="009711A4">
        <w:rPr>
          <w:rFonts w:asciiTheme="majorBidi" w:hAnsiTheme="majorBidi" w:cstheme="majorBidi"/>
          <w:b/>
          <w:bCs/>
          <w:sz w:val="24"/>
          <w:szCs w:val="24"/>
        </w:rPr>
        <w:t>1</w:t>
      </w:r>
      <w:r w:rsidRPr="009711A4">
        <w:rPr>
          <w:rFonts w:asciiTheme="majorBidi" w:hAnsiTheme="majorBidi" w:cstheme="majorBidi"/>
          <w:b/>
          <w:bCs/>
          <w:sz w:val="24"/>
          <w:szCs w:val="24"/>
        </w:rPr>
        <w:t>. Osaluse omandamise tingimused</w:t>
      </w:r>
      <w:bookmarkEnd w:id="545"/>
    </w:p>
    <w:p w14:paraId="6DA37945" w14:textId="115C03D4"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bookmarkStart w:id="546" w:name="_Hlk133614744"/>
      <w:r w:rsidRPr="009711A4">
        <w:rPr>
          <w:rFonts w:asciiTheme="majorBidi" w:hAnsiTheme="majorBidi" w:cstheme="majorBidi"/>
          <w:sz w:val="24"/>
          <w:szCs w:val="24"/>
        </w:rPr>
        <w:t xml:space="preserve">Finantsinspektsioonil on õigus määrata omandajale tähtaeg, mille jooksul omandajal on õigus oluline osalus omandada, seda suurendada või muuta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kontrollitavaks äriühinguks.</w:t>
      </w:r>
      <w:bookmarkEnd w:id="546"/>
      <w:r w:rsidRPr="009711A4">
        <w:rPr>
          <w:rFonts w:asciiTheme="majorBidi" w:hAnsiTheme="majorBidi" w:cstheme="majorBidi"/>
          <w:sz w:val="24"/>
          <w:szCs w:val="24"/>
        </w:rPr>
        <w:t xml:space="preserve"> Finantsinspektsioon võib ettenähtud tähtaega pikendada, kuid tähtaeg ei või kokku ületada 12 kuud. Omandaja on kohustatud nimetatud tähtaja jooksul teavitama olulise osaluse omandamise või suurendamise või </w:t>
      </w:r>
      <w:r w:rsidR="00103315" w:rsidRPr="009711A4">
        <w:rPr>
          <w:rFonts w:asciiTheme="majorBidi" w:hAnsiTheme="majorBidi" w:cstheme="majorBidi"/>
          <w:sz w:val="24"/>
          <w:szCs w:val="24"/>
        </w:rPr>
        <w:t>krediidiinkasso</w:t>
      </w:r>
      <w:r w:rsidR="00646175"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kontrollitavaks äriühinguks muutmise tehingu </w:t>
      </w:r>
      <w:r w:rsidR="00C770ED" w:rsidRPr="009711A4">
        <w:rPr>
          <w:rFonts w:asciiTheme="majorBidi" w:hAnsiTheme="majorBidi" w:cstheme="majorBidi"/>
          <w:sz w:val="24"/>
          <w:szCs w:val="24"/>
        </w:rPr>
        <w:t xml:space="preserve">tegemisest </w:t>
      </w:r>
      <w:r w:rsidRPr="009711A4">
        <w:rPr>
          <w:rFonts w:asciiTheme="majorBidi" w:hAnsiTheme="majorBidi" w:cstheme="majorBidi"/>
          <w:sz w:val="24"/>
          <w:szCs w:val="24"/>
        </w:rPr>
        <w:t>või te</w:t>
      </w:r>
      <w:r w:rsidR="00C770ED" w:rsidRPr="009711A4">
        <w:rPr>
          <w:rFonts w:asciiTheme="majorBidi" w:hAnsiTheme="majorBidi" w:cstheme="majorBidi"/>
          <w:sz w:val="24"/>
          <w:szCs w:val="24"/>
        </w:rPr>
        <w:t>ge</w:t>
      </w:r>
      <w:r w:rsidRPr="009711A4">
        <w:rPr>
          <w:rFonts w:asciiTheme="majorBidi" w:hAnsiTheme="majorBidi" w:cstheme="majorBidi"/>
          <w:sz w:val="24"/>
          <w:szCs w:val="24"/>
        </w:rPr>
        <w:t>mata jätmise otsusest viivitamata Finantsinspektsiooni.</w:t>
      </w:r>
      <w:bookmarkStart w:id="547" w:name="para42lg2"/>
    </w:p>
    <w:p w14:paraId="33702C0D" w14:textId="77777777" w:rsidR="00714D93" w:rsidRPr="009711A4" w:rsidRDefault="00714D93" w:rsidP="006945CD">
      <w:pPr>
        <w:spacing w:after="0" w:line="240" w:lineRule="auto"/>
        <w:jc w:val="both"/>
        <w:rPr>
          <w:rFonts w:asciiTheme="majorBidi" w:hAnsiTheme="majorBidi" w:cstheme="majorBidi"/>
          <w:sz w:val="24"/>
          <w:szCs w:val="24"/>
        </w:rPr>
      </w:pPr>
    </w:p>
    <w:bookmarkEnd w:id="547"/>
    <w:p w14:paraId="7156BC6C" w14:textId="65C99018"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2177C6" w:rsidRPr="009711A4">
        <w:rPr>
          <w:rFonts w:asciiTheme="majorBidi" w:hAnsiTheme="majorBidi" w:cstheme="majorBidi"/>
          <w:sz w:val="24"/>
          <w:szCs w:val="24"/>
        </w:rPr>
        <w:t> </w:t>
      </w:r>
      <w:r w:rsidRPr="009711A4">
        <w:rPr>
          <w:rFonts w:asciiTheme="majorBidi" w:hAnsiTheme="majorBidi" w:cstheme="majorBidi"/>
          <w:sz w:val="24"/>
          <w:szCs w:val="24"/>
        </w:rPr>
        <w:t xml:space="preserve">Olulise osaluse võib omandada, seda suurendada või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kontrollitavaks äriühinguks muuta, kui Finantsinspektsioon seda oma </w:t>
      </w:r>
      <w:r w:rsidR="00703E9B" w:rsidRPr="009711A4">
        <w:rPr>
          <w:rFonts w:asciiTheme="majorBidi" w:hAnsiTheme="majorBidi" w:cstheme="majorBidi"/>
          <w:sz w:val="24"/>
          <w:szCs w:val="24"/>
        </w:rPr>
        <w:t>ettekirjutusega ei keela</w:t>
      </w:r>
      <w:r w:rsidR="00CC69E5" w:rsidRPr="009711A4">
        <w:rPr>
          <w:rFonts w:asciiTheme="majorBidi" w:hAnsiTheme="majorBidi" w:cstheme="majorBidi"/>
          <w:sz w:val="24"/>
          <w:szCs w:val="24"/>
        </w:rPr>
        <w:t>.</w:t>
      </w:r>
    </w:p>
    <w:p w14:paraId="278762F0" w14:textId="77777777" w:rsidR="00714D93" w:rsidRPr="009711A4" w:rsidRDefault="00714D93" w:rsidP="006945CD">
      <w:pPr>
        <w:spacing w:after="0" w:line="240" w:lineRule="auto"/>
        <w:jc w:val="both"/>
        <w:rPr>
          <w:rFonts w:asciiTheme="majorBidi" w:hAnsiTheme="majorBidi" w:cstheme="majorBidi"/>
          <w:sz w:val="24"/>
          <w:szCs w:val="24"/>
        </w:rPr>
      </w:pPr>
    </w:p>
    <w:p w14:paraId="51F4E590" w14:textId="286C7766" w:rsidR="00714D93" w:rsidRPr="009711A4" w:rsidRDefault="00714D93" w:rsidP="006945CD">
      <w:pPr>
        <w:spacing w:after="0" w:line="240" w:lineRule="auto"/>
        <w:jc w:val="both"/>
        <w:rPr>
          <w:rFonts w:asciiTheme="majorBidi" w:hAnsiTheme="majorBidi" w:cstheme="majorBidi"/>
          <w:b/>
          <w:bCs/>
          <w:sz w:val="24"/>
          <w:szCs w:val="24"/>
        </w:rPr>
      </w:pPr>
      <w:bookmarkStart w:id="548" w:name="_Toc48637124"/>
      <w:bookmarkStart w:id="549" w:name="_Hlk138068305"/>
      <w:r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3</w:t>
      </w:r>
      <w:r w:rsidR="006E03B8" w:rsidRPr="009711A4">
        <w:rPr>
          <w:rFonts w:asciiTheme="majorBidi" w:hAnsiTheme="majorBidi" w:cstheme="majorBidi"/>
          <w:b/>
          <w:bCs/>
          <w:sz w:val="24"/>
          <w:szCs w:val="24"/>
        </w:rPr>
        <w:t>2</w:t>
      </w:r>
      <w:r w:rsidRPr="009711A4">
        <w:rPr>
          <w:rFonts w:asciiTheme="majorBidi" w:hAnsiTheme="majorBidi" w:cstheme="majorBidi"/>
          <w:b/>
          <w:bCs/>
          <w:sz w:val="24"/>
          <w:szCs w:val="24"/>
        </w:rPr>
        <w:t>. Osaluse omandamise keelamise alused ja otsus omandamise kohta</w:t>
      </w:r>
      <w:bookmarkEnd w:id="548"/>
    </w:p>
    <w:p w14:paraId="3B17B27C" w14:textId="564B13A6"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4E4B25" w:rsidRPr="009711A4">
        <w:rPr>
          <w:rFonts w:asciiTheme="majorBidi" w:hAnsiTheme="majorBidi" w:cstheme="majorBidi"/>
          <w:sz w:val="24"/>
          <w:szCs w:val="24"/>
        </w:rPr>
        <w:t> </w:t>
      </w:r>
      <w:r w:rsidRPr="009711A4">
        <w:rPr>
          <w:rFonts w:asciiTheme="majorBidi" w:hAnsiTheme="majorBidi" w:cstheme="majorBidi"/>
          <w:sz w:val="24"/>
          <w:szCs w:val="24"/>
        </w:rPr>
        <w:t xml:space="preserve">Finantsinspektsioon võib oma ettekirjutusega keelata olulise osaluse omandamise, selle suurendamise või </w:t>
      </w:r>
      <w:r w:rsidR="000675E3" w:rsidRPr="009711A4">
        <w:rPr>
          <w:rFonts w:asciiTheme="majorBidi" w:hAnsiTheme="majorBidi" w:cstheme="majorBidi"/>
          <w:sz w:val="24"/>
          <w:szCs w:val="24"/>
          <w:shd w:val="clear" w:color="auto" w:fill="FFFFFF"/>
        </w:rPr>
        <w:t>krediidiinkasso</w:t>
      </w:r>
      <w:r w:rsidR="000675E3" w:rsidRPr="009711A4">
        <w:rPr>
          <w:rFonts w:asciiTheme="majorBidi" w:hAnsiTheme="majorBidi" w:cstheme="majorBidi"/>
          <w:sz w:val="24"/>
          <w:szCs w:val="24"/>
        </w:rPr>
        <w:t xml:space="preserve"> </w:t>
      </w:r>
      <w:r w:rsidRPr="009711A4">
        <w:rPr>
          <w:rFonts w:asciiTheme="majorBidi" w:hAnsiTheme="majorBidi" w:cstheme="majorBidi"/>
          <w:sz w:val="24"/>
          <w:szCs w:val="24"/>
        </w:rPr>
        <w:t>kontrollitavaks äriühinguks muutmise, kui:</w:t>
      </w:r>
    </w:p>
    <w:p w14:paraId="17270B7A" w14:textId="1BE45B6C"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omandaja ei vasta käesolevas seaduses sätestatud nõuetele;</w:t>
      </w:r>
    </w:p>
    <w:p w14:paraId="4FF00549" w14:textId="708FB7F9"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w:t>
      </w:r>
      <w:bookmarkStart w:id="550" w:name="_Hlk133615619"/>
      <w:r w:rsidRPr="009711A4">
        <w:rPr>
          <w:rFonts w:asciiTheme="majorBidi" w:hAnsiTheme="majorBidi" w:cstheme="majorBidi"/>
          <w:sz w:val="24"/>
          <w:szCs w:val="24"/>
        </w:rPr>
        <w:t xml:space="preserve">omandaja ei ole ettenähtud tähtpäevaks Finantsinspektsioonile esitanud käesolevas seaduses sätestatud või </w:t>
      </w:r>
      <w:del w:id="551" w:author="Thomas Auväärt [2]" w:date="2023-12-10T21:16:00Z">
        <w:r w:rsidRPr="009711A4" w:rsidDel="00CC126E">
          <w:rPr>
            <w:rFonts w:asciiTheme="majorBidi" w:hAnsiTheme="majorBidi" w:cstheme="majorBidi"/>
            <w:sz w:val="24"/>
            <w:szCs w:val="24"/>
          </w:rPr>
          <w:delText xml:space="preserve">seaduse </w:delText>
        </w:r>
      </w:del>
      <w:ins w:id="552" w:author="Thomas Auväärt [2]" w:date="2023-12-10T21:16:00Z">
        <w:r w:rsidR="00CC126E">
          <w:rPr>
            <w:rFonts w:asciiTheme="majorBidi" w:hAnsiTheme="majorBidi" w:cstheme="majorBidi"/>
            <w:sz w:val="24"/>
            <w:szCs w:val="24"/>
          </w:rPr>
          <w:t>selle</w:t>
        </w:r>
        <w:r w:rsidR="00CC126E" w:rsidRPr="009711A4">
          <w:rPr>
            <w:rFonts w:asciiTheme="majorBidi" w:hAnsiTheme="majorBidi" w:cstheme="majorBidi"/>
            <w:sz w:val="24"/>
            <w:szCs w:val="24"/>
          </w:rPr>
          <w:t xml:space="preserve"> </w:t>
        </w:r>
      </w:ins>
      <w:r w:rsidRPr="009711A4">
        <w:rPr>
          <w:rFonts w:asciiTheme="majorBidi" w:hAnsiTheme="majorBidi" w:cstheme="majorBidi"/>
          <w:sz w:val="24"/>
          <w:szCs w:val="24"/>
        </w:rPr>
        <w:t>alusel nõutud andmeid või dokumente</w:t>
      </w:r>
      <w:bookmarkEnd w:id="550"/>
      <w:r w:rsidRPr="009711A4">
        <w:rPr>
          <w:rFonts w:asciiTheme="majorBidi" w:hAnsiTheme="majorBidi" w:cstheme="majorBidi"/>
          <w:sz w:val="24"/>
          <w:szCs w:val="24"/>
        </w:rPr>
        <w:t>;</w:t>
      </w:r>
    </w:p>
    <w:p w14:paraId="4607A3AD" w14:textId="67B0CD3E"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w:t>
      </w:r>
      <w:bookmarkStart w:id="553" w:name="_Hlk133615633"/>
      <w:r w:rsidRPr="009711A4">
        <w:rPr>
          <w:rFonts w:asciiTheme="majorBidi" w:hAnsiTheme="majorBidi" w:cstheme="majorBidi"/>
          <w:sz w:val="24"/>
          <w:szCs w:val="24"/>
        </w:rPr>
        <w:t xml:space="preserve">Finantsinspektsioonile esitatud andmed või dokumendid ei vasta </w:t>
      </w:r>
      <w:ins w:id="554" w:author="Thomas Auväärt [2]" w:date="2023-12-10T21:16:00Z">
        <w:r w:rsidR="00CC126E">
          <w:rPr>
            <w:rFonts w:asciiTheme="majorBidi" w:hAnsiTheme="majorBidi" w:cstheme="majorBidi"/>
            <w:sz w:val="24"/>
            <w:szCs w:val="24"/>
          </w:rPr>
          <w:t xml:space="preserve">käesoleva seaduse ega muude </w:t>
        </w:r>
      </w:ins>
      <w:r w:rsidRPr="009711A4">
        <w:rPr>
          <w:rFonts w:asciiTheme="majorBidi" w:hAnsiTheme="majorBidi" w:cstheme="majorBidi"/>
          <w:sz w:val="24"/>
          <w:szCs w:val="24"/>
        </w:rPr>
        <w:t>õigusaktidega sätestatud nõuetele või need on ebaõiged, eksitavad või puudulikud või esitatud andmete ja dokumentide alusel ei saa kõrvaldada Finantsinspektsiooni mõistlikku kahtlust omandamise ebasobivuses ja selles, et omandamine ei vasta käesolevas seaduses sätestatud nõuetele</w:t>
      </w:r>
      <w:bookmarkEnd w:id="553"/>
      <w:r w:rsidRPr="009711A4">
        <w:rPr>
          <w:rFonts w:asciiTheme="majorBidi" w:hAnsiTheme="majorBidi" w:cstheme="majorBidi"/>
          <w:sz w:val="24"/>
          <w:szCs w:val="24"/>
        </w:rPr>
        <w:t>;</w:t>
      </w:r>
    </w:p>
    <w:p w14:paraId="2E1EFBBD" w14:textId="2D4E2DDD"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 </w:t>
      </w:r>
      <w:bookmarkStart w:id="555" w:name="_Hlk133615651"/>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muutuks kolmandas riigis elava või asuva isiku kontrollitavaks äriühinguks ja selle isiku üle ei teostata tema elu- või asukohariigis piisavat järelevalvet või selle kolmanda </w:t>
      </w:r>
      <w:r w:rsidRPr="009711A4">
        <w:rPr>
          <w:rFonts w:asciiTheme="majorBidi" w:hAnsiTheme="majorBidi" w:cstheme="majorBidi"/>
          <w:sz w:val="24"/>
          <w:szCs w:val="24"/>
        </w:rPr>
        <w:lastRenderedPageBreak/>
        <w:t xml:space="preserve">riigi </w:t>
      </w:r>
      <w:r w:rsidR="006B46E2" w:rsidRPr="009711A4">
        <w:rPr>
          <w:rFonts w:asciiTheme="majorBidi" w:hAnsiTheme="majorBidi" w:cstheme="majorBidi"/>
          <w:sz w:val="24"/>
          <w:szCs w:val="24"/>
        </w:rPr>
        <w:t xml:space="preserve">pädeval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asutusel ei ole õiguslikku alust või võimalust teha Finantsinspektsiooniga koostööd</w:t>
      </w:r>
      <w:bookmarkEnd w:id="555"/>
      <w:r w:rsidR="002D6D8A" w:rsidRPr="009711A4">
        <w:rPr>
          <w:rFonts w:asciiTheme="majorBidi" w:hAnsiTheme="majorBidi" w:cstheme="majorBidi"/>
          <w:sz w:val="24"/>
          <w:szCs w:val="24"/>
        </w:rPr>
        <w:t>;</w:t>
      </w:r>
    </w:p>
    <w:p w14:paraId="26EC71EC" w14:textId="15B9992E" w:rsidR="002D6D8A" w:rsidRPr="009711A4" w:rsidRDefault="002D6D8A"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5) </w:t>
      </w:r>
      <w:bookmarkStart w:id="556" w:name="_Hlk133615661"/>
      <w:r w:rsidRPr="009711A4">
        <w:rPr>
          <w:rFonts w:asciiTheme="majorBidi" w:hAnsiTheme="majorBidi" w:cstheme="majorBidi"/>
          <w:sz w:val="24"/>
          <w:szCs w:val="24"/>
        </w:rPr>
        <w:t>Finantsinspektsioonil on tekkinud põhjendatud kahtlus, et omandamine toimub kolmanda isiku huvides või omandamisel hakatakse teostama kellegi teise õigusi</w:t>
      </w:r>
      <w:bookmarkEnd w:id="556"/>
      <w:r w:rsidRPr="009711A4">
        <w:rPr>
          <w:rFonts w:asciiTheme="majorBidi" w:hAnsiTheme="majorBidi" w:cstheme="majorBidi"/>
          <w:sz w:val="24"/>
          <w:szCs w:val="24"/>
        </w:rPr>
        <w:t>.</w:t>
      </w:r>
    </w:p>
    <w:p w14:paraId="75AC5DF8" w14:textId="77777777" w:rsidR="00714D93" w:rsidRPr="009711A4" w:rsidRDefault="00714D93" w:rsidP="006945CD">
      <w:pPr>
        <w:spacing w:after="0" w:line="240" w:lineRule="auto"/>
        <w:jc w:val="both"/>
        <w:rPr>
          <w:rFonts w:asciiTheme="majorBidi" w:hAnsiTheme="majorBidi" w:cstheme="majorBidi"/>
          <w:sz w:val="24"/>
          <w:szCs w:val="24"/>
        </w:rPr>
      </w:pPr>
    </w:p>
    <w:p w14:paraId="709DEAE7" w14:textId="429EC2B9"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w:t>
      </w:r>
      <w:bookmarkStart w:id="557" w:name="_Hlk133615699"/>
      <w:r w:rsidRPr="009711A4">
        <w:rPr>
          <w:rFonts w:asciiTheme="majorBidi" w:hAnsiTheme="majorBidi" w:cstheme="majorBidi"/>
          <w:sz w:val="24"/>
          <w:szCs w:val="24"/>
        </w:rPr>
        <w:t xml:space="preserve">Finantsinspektsioon edastab omandajale otsuse olulise osaluse omandamise lubamise kohta või keelava ettekirjutuse kahe tööpäeva jooksul pärast otsuse vastuvõtmist, kuid enne menetlustähtaja lõppu. Kui omandaja üle teostab järelevalvet teise lepinguriigi </w:t>
      </w:r>
      <w:r w:rsidR="006B46E2" w:rsidRPr="009711A4">
        <w:rPr>
          <w:rFonts w:asciiTheme="majorBidi" w:hAnsiTheme="majorBidi" w:cstheme="majorBidi"/>
          <w:sz w:val="24"/>
          <w:szCs w:val="24"/>
        </w:rPr>
        <w:t xml:space="preserve">pädev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 xml:space="preserve">asutus, tuleb otsuses muu hulgas märkida </w:t>
      </w:r>
      <w:del w:id="558" w:author="Thomas Auväärt [2]" w:date="2023-12-10T21:17:00Z">
        <w:r w:rsidRPr="009711A4" w:rsidDel="00CC126E">
          <w:rPr>
            <w:rFonts w:asciiTheme="majorBidi" w:hAnsiTheme="majorBidi" w:cstheme="majorBidi"/>
            <w:sz w:val="24"/>
            <w:szCs w:val="24"/>
          </w:rPr>
          <w:delText xml:space="preserve">tema </w:delText>
        </w:r>
      </w:del>
      <w:ins w:id="559" w:author="Thomas Auväärt [2]" w:date="2023-12-10T21:17:00Z">
        <w:r w:rsidR="00CC126E">
          <w:rPr>
            <w:rFonts w:asciiTheme="majorBidi" w:hAnsiTheme="majorBidi" w:cstheme="majorBidi"/>
            <w:sz w:val="24"/>
            <w:szCs w:val="24"/>
          </w:rPr>
          <w:t>selle järelevalveasutuse</w:t>
        </w:r>
        <w:r w:rsidR="00CC126E" w:rsidRPr="009711A4">
          <w:rPr>
            <w:rFonts w:asciiTheme="majorBidi" w:hAnsiTheme="majorBidi" w:cstheme="majorBidi"/>
            <w:sz w:val="24"/>
            <w:szCs w:val="24"/>
          </w:rPr>
          <w:t xml:space="preserve"> </w:t>
        </w:r>
      </w:ins>
      <w:r w:rsidRPr="009711A4">
        <w:rPr>
          <w:rFonts w:asciiTheme="majorBidi" w:hAnsiTheme="majorBidi" w:cstheme="majorBidi"/>
          <w:sz w:val="24"/>
          <w:szCs w:val="24"/>
        </w:rPr>
        <w:t>hinnang olulise osaluse omandamise, suurendamise või kontrollitavaks äriühinguks muutmise kohta.</w:t>
      </w:r>
      <w:bookmarkEnd w:id="557"/>
    </w:p>
    <w:p w14:paraId="75498AD6" w14:textId="77777777" w:rsidR="00714D93" w:rsidRPr="009711A4" w:rsidRDefault="00714D93" w:rsidP="006945CD">
      <w:pPr>
        <w:spacing w:after="0" w:line="240" w:lineRule="auto"/>
        <w:jc w:val="both"/>
        <w:rPr>
          <w:rFonts w:asciiTheme="majorBidi" w:hAnsiTheme="majorBidi" w:cstheme="majorBidi"/>
          <w:sz w:val="24"/>
          <w:szCs w:val="24"/>
        </w:rPr>
      </w:pPr>
    </w:p>
    <w:p w14:paraId="21603BBD" w14:textId="0E7F02FE"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w:t>
      </w:r>
      <w:bookmarkStart w:id="560" w:name="_Hlk133615788"/>
      <w:r w:rsidR="00DF33CE" w:rsidRPr="009711A4">
        <w:rPr>
          <w:rFonts w:asciiTheme="majorBidi" w:hAnsiTheme="majorBidi" w:cstheme="majorBidi"/>
          <w:sz w:val="24"/>
          <w:szCs w:val="24"/>
        </w:rPr>
        <w:t> </w:t>
      </w:r>
      <w:r w:rsidRPr="009711A4">
        <w:rPr>
          <w:rFonts w:asciiTheme="majorBidi" w:hAnsiTheme="majorBidi" w:cstheme="majorBidi"/>
          <w:sz w:val="24"/>
          <w:szCs w:val="24"/>
        </w:rPr>
        <w:t xml:space="preserve">Kui käesoleva paragrahvi lõikes 1 nimetatud asjaolud ilmnevad pärast olulise osaluse omandamist või suurendamist või </w:t>
      </w:r>
      <w:r w:rsidR="000675E3" w:rsidRPr="009711A4">
        <w:rPr>
          <w:rFonts w:asciiTheme="majorBidi" w:hAnsiTheme="majorBidi" w:cstheme="majorBidi"/>
          <w:sz w:val="24"/>
          <w:szCs w:val="24"/>
          <w:shd w:val="clear" w:color="auto" w:fill="FFFFFF"/>
        </w:rPr>
        <w:t>krediidiinkasso</w:t>
      </w:r>
      <w:r w:rsidR="000675E3"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kontrollitavaks äriühinguks muutmist, võib Finantsinspektsioon teha ettekirjutuse, mille kohaselt loetakse osaluse omandamine või </w:t>
      </w:r>
      <w:r w:rsidR="000675E3" w:rsidRPr="009711A4">
        <w:rPr>
          <w:rFonts w:asciiTheme="majorBidi" w:hAnsiTheme="majorBidi" w:cstheme="majorBidi"/>
          <w:sz w:val="24"/>
          <w:szCs w:val="24"/>
          <w:shd w:val="clear" w:color="auto" w:fill="FFFFFF"/>
        </w:rPr>
        <w:t>krediidiinkasso</w:t>
      </w:r>
      <w:r w:rsidR="000675E3" w:rsidRPr="009711A4">
        <w:rPr>
          <w:rFonts w:asciiTheme="majorBidi" w:hAnsiTheme="majorBidi" w:cstheme="majorBidi"/>
          <w:sz w:val="24"/>
          <w:szCs w:val="24"/>
        </w:rPr>
        <w:t xml:space="preserve"> </w:t>
      </w:r>
      <w:r w:rsidRPr="009711A4">
        <w:rPr>
          <w:rFonts w:asciiTheme="majorBidi" w:hAnsiTheme="majorBidi" w:cstheme="majorBidi"/>
          <w:sz w:val="24"/>
          <w:szCs w:val="24"/>
        </w:rPr>
        <w:t>kontrollitavaks äriühinguks muutmine käesoleva seadusega vastuolus olevaks.</w:t>
      </w:r>
      <w:bookmarkStart w:id="561" w:name="para43lg4"/>
      <w:bookmarkEnd w:id="560"/>
    </w:p>
    <w:p w14:paraId="03E08F37" w14:textId="77777777" w:rsidR="00714D93" w:rsidRPr="009711A4" w:rsidRDefault="00714D93" w:rsidP="006945CD">
      <w:pPr>
        <w:spacing w:after="0" w:line="240" w:lineRule="auto"/>
        <w:jc w:val="both"/>
        <w:rPr>
          <w:rFonts w:asciiTheme="majorBidi" w:hAnsiTheme="majorBidi" w:cstheme="majorBidi"/>
          <w:sz w:val="24"/>
          <w:szCs w:val="24"/>
        </w:rPr>
      </w:pPr>
    </w:p>
    <w:bookmarkEnd w:id="561"/>
    <w:p w14:paraId="58E2E461" w14:textId="1B041034"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bookmarkStart w:id="562" w:name="_Hlk133615847"/>
      <w:r w:rsidR="00DF33CE" w:rsidRPr="009711A4">
        <w:rPr>
          <w:rFonts w:asciiTheme="majorBidi" w:hAnsiTheme="majorBidi" w:cstheme="majorBidi"/>
          <w:sz w:val="24"/>
          <w:szCs w:val="24"/>
        </w:rPr>
        <w:t> </w:t>
      </w:r>
      <w:r w:rsidRPr="009711A4">
        <w:rPr>
          <w:rFonts w:asciiTheme="majorBidi" w:hAnsiTheme="majorBidi" w:cstheme="majorBidi"/>
          <w:sz w:val="24"/>
          <w:szCs w:val="24"/>
        </w:rPr>
        <w:t xml:space="preserve">Finantsinspektsioonil on õigus oma ettekirjutusega omandajal või isikul, kellel on </w:t>
      </w:r>
      <w:r w:rsidR="00103315" w:rsidRPr="009711A4">
        <w:rPr>
          <w:rFonts w:asciiTheme="majorBidi" w:hAnsiTheme="majorBidi" w:cstheme="majorBidi"/>
          <w:sz w:val="24"/>
          <w:szCs w:val="24"/>
        </w:rPr>
        <w:t>krediidiinkasso</w:t>
      </w:r>
      <w:r w:rsidR="00CC69E5" w:rsidRPr="009711A4">
        <w:rPr>
          <w:rFonts w:asciiTheme="majorBidi" w:hAnsiTheme="majorBidi" w:cstheme="majorBidi"/>
          <w:sz w:val="24"/>
          <w:szCs w:val="24"/>
        </w:rPr>
        <w:t>s</w:t>
      </w:r>
      <w:r w:rsidRPr="009711A4">
        <w:rPr>
          <w:rFonts w:asciiTheme="majorBidi" w:hAnsiTheme="majorBidi" w:cstheme="majorBidi"/>
          <w:sz w:val="24"/>
          <w:szCs w:val="24"/>
        </w:rPr>
        <w:t xml:space="preserve"> oluline osalus või kelle kontrollitavaks äriühinguks </w:t>
      </w:r>
      <w:r w:rsidR="00103315" w:rsidRPr="009711A4">
        <w:rPr>
          <w:rFonts w:asciiTheme="majorBidi" w:hAnsiTheme="majorBidi" w:cstheme="majorBidi"/>
          <w:sz w:val="24"/>
          <w:szCs w:val="24"/>
        </w:rPr>
        <w:t>krediidiinkasso</w:t>
      </w:r>
      <w:r w:rsidR="00CC69E5"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on, </w:t>
      </w:r>
      <w:r w:rsidR="00103315" w:rsidRPr="009711A4">
        <w:rPr>
          <w:rFonts w:asciiTheme="majorBidi" w:hAnsiTheme="majorBidi" w:cstheme="majorBidi"/>
          <w:sz w:val="24"/>
          <w:szCs w:val="24"/>
        </w:rPr>
        <w:t>krediidiinkasso</w:t>
      </w:r>
      <w:r w:rsidR="00CC69E5" w:rsidRPr="009711A4">
        <w:rPr>
          <w:rFonts w:asciiTheme="majorBidi" w:hAnsiTheme="majorBidi" w:cstheme="majorBidi"/>
          <w:sz w:val="24"/>
          <w:szCs w:val="24"/>
        </w:rPr>
        <w:t xml:space="preserve">s </w:t>
      </w:r>
      <w:r w:rsidRPr="009711A4">
        <w:rPr>
          <w:rFonts w:asciiTheme="majorBidi" w:hAnsiTheme="majorBidi" w:cstheme="majorBidi"/>
          <w:sz w:val="24"/>
          <w:szCs w:val="24"/>
        </w:rPr>
        <w:t xml:space="preserve">hääleõiguse või muude kontrolli võimaldavate õiguste teostamine iga kord keelata või seda piirata, kui esinevad käesoleva paragrahvi lõikes 1 või 3 </w:t>
      </w:r>
      <w:r w:rsidR="00C770ED" w:rsidRPr="009711A4">
        <w:rPr>
          <w:rFonts w:asciiTheme="majorBidi" w:hAnsiTheme="majorBidi" w:cstheme="majorBidi"/>
          <w:sz w:val="24"/>
          <w:szCs w:val="24"/>
        </w:rPr>
        <w:t>nimetatud</w:t>
      </w:r>
      <w:r w:rsidRPr="009711A4">
        <w:rPr>
          <w:rFonts w:asciiTheme="majorBidi" w:hAnsiTheme="majorBidi" w:cstheme="majorBidi"/>
          <w:sz w:val="24"/>
          <w:szCs w:val="24"/>
        </w:rPr>
        <w:t xml:space="preserve"> asjaolud. </w:t>
      </w:r>
      <w:r w:rsidR="005544C2" w:rsidRPr="009711A4">
        <w:rPr>
          <w:rFonts w:asciiTheme="majorBidi" w:hAnsiTheme="majorBidi" w:cstheme="majorBidi"/>
          <w:sz w:val="24"/>
          <w:szCs w:val="24"/>
        </w:rPr>
        <w:t xml:space="preserve">Finantsinspektsioon võib teha ettekirjutuse käesoleva lõike alusel </w:t>
      </w:r>
      <w:del w:id="563" w:author="Iivika Sale" w:date="2023-11-12T12:47:00Z">
        <w:r w:rsidR="005544C2" w:rsidRPr="009711A4" w:rsidDel="0076705A">
          <w:rPr>
            <w:rFonts w:asciiTheme="majorBidi" w:hAnsiTheme="majorBidi" w:cstheme="majorBidi"/>
            <w:sz w:val="24"/>
            <w:szCs w:val="24"/>
          </w:rPr>
          <w:delText xml:space="preserve">eelnimetatud </w:delText>
        </w:r>
      </w:del>
      <w:r w:rsidR="005544C2" w:rsidRPr="009711A4">
        <w:rPr>
          <w:rFonts w:asciiTheme="majorBidi" w:hAnsiTheme="majorBidi" w:cstheme="majorBidi"/>
          <w:sz w:val="24"/>
          <w:szCs w:val="24"/>
        </w:rPr>
        <w:t>lõigetes</w:t>
      </w:r>
      <w:ins w:id="564" w:author="Iivika Sale" w:date="2023-11-12T12:47:00Z">
        <w:r w:rsidR="0076705A">
          <w:rPr>
            <w:rFonts w:asciiTheme="majorBidi" w:hAnsiTheme="majorBidi" w:cstheme="majorBidi"/>
            <w:sz w:val="24"/>
            <w:szCs w:val="24"/>
          </w:rPr>
          <w:t xml:space="preserve"> 1 ja 3</w:t>
        </w:r>
      </w:ins>
      <w:r w:rsidR="005544C2" w:rsidRPr="009711A4">
        <w:rPr>
          <w:rFonts w:asciiTheme="majorBidi" w:hAnsiTheme="majorBidi" w:cstheme="majorBidi"/>
          <w:sz w:val="24"/>
          <w:szCs w:val="24"/>
        </w:rPr>
        <w:t xml:space="preserve"> sätestatud ettekirjutuse tegemisest</w:t>
      </w:r>
      <w:r w:rsidR="005E1766" w:rsidRPr="009711A4">
        <w:rPr>
          <w:rFonts w:asciiTheme="majorBidi" w:hAnsiTheme="majorBidi" w:cstheme="majorBidi"/>
          <w:sz w:val="24"/>
          <w:szCs w:val="24"/>
        </w:rPr>
        <w:t xml:space="preserve"> olenemata</w:t>
      </w:r>
      <w:r w:rsidR="005544C2" w:rsidRPr="009711A4">
        <w:rPr>
          <w:rFonts w:asciiTheme="majorBidi" w:hAnsiTheme="majorBidi" w:cstheme="majorBidi"/>
          <w:sz w:val="24"/>
          <w:szCs w:val="24"/>
        </w:rPr>
        <w:t xml:space="preserve">. </w:t>
      </w:r>
      <w:r w:rsidRPr="009711A4">
        <w:rPr>
          <w:rFonts w:asciiTheme="majorBidi" w:hAnsiTheme="majorBidi" w:cstheme="majorBidi"/>
          <w:sz w:val="24"/>
          <w:szCs w:val="24"/>
        </w:rPr>
        <w:t>Finantsinspektsioon avalikustab ettekirjutuse või selle osa oma veebilehel omandaja nõudmisel või vajaduse korral omal algatusel.</w:t>
      </w:r>
      <w:bookmarkEnd w:id="562"/>
    </w:p>
    <w:bookmarkEnd w:id="549"/>
    <w:p w14:paraId="13604E4F" w14:textId="77777777" w:rsidR="00714D93" w:rsidRPr="009711A4" w:rsidRDefault="00714D93" w:rsidP="006945CD">
      <w:pPr>
        <w:spacing w:after="0" w:line="240" w:lineRule="auto"/>
        <w:jc w:val="both"/>
        <w:rPr>
          <w:rFonts w:asciiTheme="majorBidi" w:hAnsiTheme="majorBidi" w:cstheme="majorBidi"/>
          <w:sz w:val="24"/>
          <w:szCs w:val="24"/>
        </w:rPr>
      </w:pPr>
    </w:p>
    <w:p w14:paraId="70A8E3D8" w14:textId="56225407"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w:t>
      </w:r>
      <w:r w:rsidR="00DF33CE" w:rsidRPr="009711A4">
        <w:rPr>
          <w:rFonts w:asciiTheme="majorBidi" w:hAnsiTheme="majorBidi" w:cstheme="majorBidi"/>
          <w:sz w:val="24"/>
          <w:szCs w:val="24"/>
        </w:rPr>
        <w:t> </w:t>
      </w:r>
      <w:r w:rsidRPr="009711A4">
        <w:rPr>
          <w:rFonts w:asciiTheme="majorBidi" w:hAnsiTheme="majorBidi" w:cstheme="majorBidi"/>
          <w:sz w:val="24"/>
          <w:szCs w:val="24"/>
        </w:rPr>
        <w:t xml:space="preserve">Kui </w:t>
      </w:r>
      <w:bookmarkStart w:id="565" w:name="_Hlk133615944"/>
      <w:r w:rsidRPr="009711A4">
        <w:rPr>
          <w:rFonts w:asciiTheme="majorBidi" w:hAnsiTheme="majorBidi" w:cstheme="majorBidi"/>
          <w:sz w:val="24"/>
          <w:szCs w:val="24"/>
        </w:rPr>
        <w:t xml:space="preserve">omandaja või isik, kellel on </w:t>
      </w:r>
      <w:r w:rsidR="00103315" w:rsidRPr="009711A4">
        <w:rPr>
          <w:rFonts w:asciiTheme="majorBidi" w:hAnsiTheme="majorBidi" w:cstheme="majorBidi"/>
          <w:sz w:val="24"/>
          <w:szCs w:val="24"/>
        </w:rPr>
        <w:t>krediidiinkasso</w:t>
      </w:r>
      <w:r w:rsidR="00CC69E5" w:rsidRPr="009711A4">
        <w:rPr>
          <w:rFonts w:asciiTheme="majorBidi" w:hAnsiTheme="majorBidi" w:cstheme="majorBidi"/>
          <w:sz w:val="24"/>
          <w:szCs w:val="24"/>
        </w:rPr>
        <w:t xml:space="preserve">s </w:t>
      </w:r>
      <w:r w:rsidRPr="009711A4">
        <w:rPr>
          <w:rFonts w:asciiTheme="majorBidi" w:hAnsiTheme="majorBidi" w:cstheme="majorBidi"/>
          <w:sz w:val="24"/>
          <w:szCs w:val="24"/>
        </w:rPr>
        <w:t xml:space="preserve">oluline osalus või kelle kontrollitavaks äriühinguks </w:t>
      </w:r>
      <w:r w:rsidR="00103315" w:rsidRPr="009711A4">
        <w:rPr>
          <w:rFonts w:asciiTheme="majorBidi" w:hAnsiTheme="majorBidi" w:cstheme="majorBidi"/>
          <w:sz w:val="24"/>
          <w:szCs w:val="24"/>
        </w:rPr>
        <w:t>krediidiinkasso</w:t>
      </w:r>
      <w:r w:rsidR="00CC69E5"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on, on teises lepinguriigis registreeritud krediidiasutus, fondivalitseja, investeerimisfond, investeerimisühing, kindlustusandja, makseasutus, e-raha asutus, muu finantsjärelevalve alla kuuluv isik või </w:t>
      </w:r>
      <w:ins w:id="566" w:author="Thomas Auväärt [2]" w:date="2023-12-10T21:17:00Z">
        <w:r w:rsidR="00CC126E">
          <w:rPr>
            <w:rFonts w:asciiTheme="majorBidi" w:hAnsiTheme="majorBidi" w:cstheme="majorBidi"/>
            <w:sz w:val="24"/>
            <w:szCs w:val="24"/>
          </w:rPr>
          <w:t xml:space="preserve">kõigi </w:t>
        </w:r>
      </w:ins>
      <w:r w:rsidRPr="009711A4">
        <w:rPr>
          <w:rFonts w:asciiTheme="majorBidi" w:hAnsiTheme="majorBidi" w:cstheme="majorBidi"/>
          <w:sz w:val="24"/>
          <w:szCs w:val="24"/>
        </w:rPr>
        <w:t>eelnimetatud isikuga ühte konsolideerimisgruppi kuuluv isik</w:t>
      </w:r>
      <w:bookmarkEnd w:id="565"/>
      <w:r w:rsidRPr="009711A4">
        <w:rPr>
          <w:rFonts w:asciiTheme="majorBidi" w:hAnsiTheme="majorBidi" w:cstheme="majorBidi"/>
          <w:sz w:val="24"/>
          <w:szCs w:val="24"/>
        </w:rPr>
        <w:t xml:space="preserve">, </w:t>
      </w:r>
      <w:bookmarkStart w:id="567" w:name="_Hlk133615957"/>
      <w:r w:rsidRPr="009711A4">
        <w:rPr>
          <w:rFonts w:asciiTheme="majorBidi" w:hAnsiTheme="majorBidi" w:cstheme="majorBidi"/>
          <w:sz w:val="24"/>
          <w:szCs w:val="24"/>
        </w:rPr>
        <w:t xml:space="preserve">teatab Finantsinspektsioon käesoleva paragrahvi lõikes 3 või 4 nimetatud ettekirjutuse tegemisest selle lepinguriigi pädevale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asutusele.</w:t>
      </w:r>
    </w:p>
    <w:bookmarkEnd w:id="567"/>
    <w:p w14:paraId="1A39C9AF" w14:textId="77777777" w:rsidR="00714D93" w:rsidRPr="009711A4" w:rsidRDefault="00714D93" w:rsidP="006945CD">
      <w:pPr>
        <w:spacing w:after="0" w:line="240" w:lineRule="auto"/>
        <w:jc w:val="both"/>
        <w:rPr>
          <w:rFonts w:asciiTheme="majorBidi" w:hAnsiTheme="majorBidi" w:cstheme="majorBidi"/>
          <w:sz w:val="24"/>
          <w:szCs w:val="24"/>
        </w:rPr>
      </w:pPr>
    </w:p>
    <w:p w14:paraId="35FB0DED" w14:textId="3D024221"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(6)</w:t>
      </w:r>
      <w:r w:rsidR="00716E08" w:rsidRPr="009711A4">
        <w:rPr>
          <w:rFonts w:asciiTheme="majorBidi" w:hAnsiTheme="majorBidi" w:cstheme="majorBidi"/>
          <w:sz w:val="24"/>
          <w:szCs w:val="24"/>
        </w:rPr>
        <w:t> </w:t>
      </w:r>
      <w:r w:rsidRPr="009711A4">
        <w:rPr>
          <w:rFonts w:asciiTheme="majorBidi" w:hAnsiTheme="majorBidi" w:cstheme="majorBidi"/>
          <w:sz w:val="24"/>
          <w:szCs w:val="24"/>
        </w:rPr>
        <w:t xml:space="preserve">Käesoleva paragrahvi </w:t>
      </w:r>
      <w:bookmarkStart w:id="568" w:name="_Hlk133616028"/>
      <w:r w:rsidRPr="009711A4">
        <w:rPr>
          <w:rFonts w:asciiTheme="majorBidi" w:hAnsiTheme="majorBidi" w:cstheme="majorBidi"/>
          <w:sz w:val="24"/>
          <w:szCs w:val="24"/>
        </w:rPr>
        <w:t xml:space="preserve">lõigetes 1, 3 ja 4 </w:t>
      </w:r>
      <w:r w:rsidR="002F1FA0" w:rsidRPr="009711A4">
        <w:rPr>
          <w:rFonts w:asciiTheme="majorBidi" w:hAnsiTheme="majorBidi" w:cstheme="majorBidi"/>
          <w:sz w:val="24"/>
          <w:szCs w:val="24"/>
        </w:rPr>
        <w:t>nimetatud</w:t>
      </w:r>
      <w:r w:rsidRPr="009711A4">
        <w:rPr>
          <w:rFonts w:asciiTheme="majorBidi" w:hAnsiTheme="majorBidi" w:cstheme="majorBidi"/>
          <w:sz w:val="24"/>
          <w:szCs w:val="24"/>
        </w:rPr>
        <w:t xml:space="preserve"> Finantsinspektsiooni ettekirjutuste järgimine on kohustuslik ka </w:t>
      </w:r>
      <w:r w:rsidR="00103315" w:rsidRPr="009711A4">
        <w:rPr>
          <w:rFonts w:asciiTheme="majorBidi" w:hAnsiTheme="majorBidi" w:cstheme="majorBidi"/>
          <w:sz w:val="24"/>
          <w:szCs w:val="24"/>
        </w:rPr>
        <w:t>krediidiinkasso</w:t>
      </w:r>
      <w:r w:rsidR="003C2611" w:rsidRPr="009711A4">
        <w:rPr>
          <w:rFonts w:asciiTheme="majorBidi" w:hAnsiTheme="majorBidi" w:cstheme="majorBidi"/>
          <w:sz w:val="24"/>
          <w:szCs w:val="24"/>
        </w:rPr>
        <w:t>le</w:t>
      </w:r>
      <w:r w:rsidRPr="009711A4">
        <w:rPr>
          <w:rFonts w:asciiTheme="majorBidi" w:hAnsiTheme="majorBidi" w:cstheme="majorBidi"/>
          <w:sz w:val="24"/>
          <w:szCs w:val="24"/>
        </w:rPr>
        <w:t xml:space="preserve">, tema aktsiaraamatu pidajale </w:t>
      </w:r>
      <w:r w:rsidR="002F1FA0" w:rsidRPr="009711A4">
        <w:rPr>
          <w:rFonts w:asciiTheme="majorBidi" w:hAnsiTheme="majorBidi" w:cstheme="majorBidi"/>
          <w:sz w:val="24"/>
          <w:szCs w:val="24"/>
        </w:rPr>
        <w:t>ja</w:t>
      </w:r>
      <w:r w:rsidRPr="009711A4">
        <w:rPr>
          <w:rFonts w:asciiTheme="majorBidi" w:hAnsiTheme="majorBidi" w:cstheme="majorBidi"/>
          <w:sz w:val="24"/>
          <w:szCs w:val="24"/>
        </w:rPr>
        <w:t xml:space="preserve"> muule isikule, kes korraldab hääleõiguste teostamist.</w:t>
      </w:r>
      <w:bookmarkEnd w:id="568"/>
    </w:p>
    <w:p w14:paraId="7B51FE48" w14:textId="77777777" w:rsidR="00714D93" w:rsidRPr="009711A4" w:rsidRDefault="00714D93" w:rsidP="006945CD">
      <w:pPr>
        <w:spacing w:after="0" w:line="240" w:lineRule="auto"/>
        <w:jc w:val="both"/>
        <w:rPr>
          <w:rFonts w:asciiTheme="majorBidi" w:hAnsiTheme="majorBidi" w:cstheme="majorBidi"/>
          <w:sz w:val="24"/>
          <w:szCs w:val="24"/>
        </w:rPr>
      </w:pPr>
    </w:p>
    <w:p w14:paraId="58C9A95B" w14:textId="3E522270" w:rsidR="00714D93" w:rsidRPr="009711A4" w:rsidRDefault="00714D93" w:rsidP="006945CD">
      <w:pPr>
        <w:spacing w:after="0" w:line="240" w:lineRule="auto"/>
        <w:jc w:val="both"/>
        <w:rPr>
          <w:rFonts w:asciiTheme="majorBidi" w:hAnsiTheme="majorBidi" w:cstheme="majorBidi"/>
          <w:b/>
          <w:bCs/>
          <w:sz w:val="24"/>
          <w:szCs w:val="24"/>
        </w:rPr>
      </w:pPr>
      <w:bookmarkStart w:id="569" w:name="_Toc48637125"/>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3</w:t>
      </w:r>
      <w:r w:rsidR="006E03B8" w:rsidRPr="009711A4">
        <w:rPr>
          <w:rFonts w:asciiTheme="majorBidi" w:hAnsiTheme="majorBidi" w:cstheme="majorBidi"/>
          <w:b/>
          <w:bCs/>
          <w:sz w:val="24"/>
          <w:szCs w:val="24"/>
        </w:rPr>
        <w:t>3</w:t>
      </w:r>
      <w:r w:rsidRPr="009711A4">
        <w:rPr>
          <w:rFonts w:asciiTheme="majorBidi" w:hAnsiTheme="majorBidi" w:cstheme="majorBidi"/>
          <w:b/>
          <w:bCs/>
          <w:sz w:val="24"/>
          <w:szCs w:val="24"/>
        </w:rPr>
        <w:t>. Osaluse ebaseadusliku omandamise tagajärjed</w:t>
      </w:r>
      <w:bookmarkEnd w:id="569"/>
    </w:p>
    <w:p w14:paraId="4B72FB73" w14:textId="77777777"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Olulise osaluse omandamise või suurendamise tehingu tagajärjel ei omanda isik aktsiatega, osaga või muul moel kaasnevat hääleõigust ning osalusega esindatud hääli ei arvata üldkoosoleku või osanike koosoleku kvoorumisse, kui:</w:t>
      </w:r>
    </w:p>
    <w:p w14:paraId="15253A21" w14:textId="2FB3EB3E"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w:t>
      </w:r>
      <w:bookmarkStart w:id="570" w:name="_Hlk133616207"/>
      <w:r w:rsidRPr="009711A4">
        <w:rPr>
          <w:rFonts w:asciiTheme="majorBidi" w:hAnsiTheme="majorBidi" w:cstheme="majorBidi"/>
          <w:sz w:val="24"/>
          <w:szCs w:val="24"/>
        </w:rPr>
        <w:t>tehing on vastuolus Finantsinspektsiooni</w:t>
      </w:r>
      <w:ins w:id="571" w:author="Thomas Auväärt [2]" w:date="2023-12-10T21:18:00Z">
        <w:r w:rsidR="00CC126E">
          <w:rPr>
            <w:rFonts w:asciiTheme="majorBidi" w:hAnsiTheme="majorBidi" w:cstheme="majorBidi"/>
            <w:sz w:val="24"/>
            <w:szCs w:val="24"/>
          </w:rPr>
          <w:t xml:space="preserve"> varasemalt tehtud</w:t>
        </w:r>
      </w:ins>
      <w:r w:rsidRPr="009711A4">
        <w:rPr>
          <w:rFonts w:asciiTheme="majorBidi" w:hAnsiTheme="majorBidi" w:cstheme="majorBidi"/>
          <w:sz w:val="24"/>
          <w:szCs w:val="24"/>
        </w:rPr>
        <w:t xml:space="preserve"> ettekirjutusega</w:t>
      </w:r>
      <w:bookmarkEnd w:id="570"/>
      <w:r w:rsidRPr="009711A4">
        <w:rPr>
          <w:rFonts w:asciiTheme="majorBidi" w:hAnsiTheme="majorBidi" w:cstheme="majorBidi"/>
          <w:sz w:val="24"/>
          <w:szCs w:val="24"/>
        </w:rPr>
        <w:t>;</w:t>
      </w:r>
    </w:p>
    <w:p w14:paraId="5033C52D" w14:textId="67127284"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w:t>
      </w:r>
      <w:bookmarkStart w:id="572" w:name="_Hlk133616214"/>
      <w:r w:rsidRPr="009711A4">
        <w:rPr>
          <w:rFonts w:asciiTheme="majorBidi" w:hAnsiTheme="majorBidi" w:cstheme="majorBidi"/>
          <w:sz w:val="24"/>
          <w:szCs w:val="24"/>
        </w:rPr>
        <w:t>Finantsinspektsioon on teinud käesoleva seaduse</w:t>
      </w:r>
      <w:r w:rsidR="00EA7172" w:rsidRPr="009711A4">
        <w:rPr>
          <w:rFonts w:asciiTheme="majorBidi" w:hAnsiTheme="majorBidi" w:cstheme="majorBidi"/>
          <w:sz w:val="24"/>
          <w:szCs w:val="24"/>
        </w:rPr>
        <w:t xml:space="preserve"> § </w:t>
      </w:r>
      <w:r w:rsidR="00100BEA" w:rsidRPr="009711A4">
        <w:rPr>
          <w:rFonts w:asciiTheme="majorBidi" w:hAnsiTheme="majorBidi" w:cstheme="majorBidi"/>
          <w:sz w:val="24"/>
          <w:szCs w:val="24"/>
        </w:rPr>
        <w:t>3</w:t>
      </w:r>
      <w:r w:rsidR="005A2B2B" w:rsidRPr="009711A4">
        <w:rPr>
          <w:rFonts w:asciiTheme="majorBidi" w:hAnsiTheme="majorBidi" w:cstheme="majorBidi"/>
          <w:sz w:val="24"/>
          <w:szCs w:val="24"/>
        </w:rPr>
        <w:t>2</w:t>
      </w:r>
      <w:r w:rsidRPr="009711A4">
        <w:rPr>
          <w:rFonts w:asciiTheme="majorBidi" w:hAnsiTheme="majorBidi" w:cstheme="majorBidi"/>
          <w:sz w:val="24"/>
          <w:szCs w:val="24"/>
        </w:rPr>
        <w:t xml:space="preserve"> lõike </w:t>
      </w:r>
      <w:r w:rsidR="00EA7172" w:rsidRPr="009711A4">
        <w:rPr>
          <w:rFonts w:asciiTheme="majorBidi" w:hAnsiTheme="majorBidi" w:cstheme="majorBidi"/>
          <w:sz w:val="24"/>
          <w:szCs w:val="24"/>
        </w:rPr>
        <w:t>3</w:t>
      </w:r>
      <w:r w:rsidRPr="009711A4">
        <w:rPr>
          <w:rFonts w:asciiTheme="majorBidi" w:hAnsiTheme="majorBidi" w:cstheme="majorBidi"/>
          <w:sz w:val="24"/>
          <w:szCs w:val="24"/>
        </w:rPr>
        <w:t xml:space="preserve"> alusel ettekirjutuse</w:t>
      </w:r>
      <w:bookmarkEnd w:id="572"/>
      <w:r w:rsidRPr="009711A4">
        <w:rPr>
          <w:rFonts w:asciiTheme="majorBidi" w:hAnsiTheme="majorBidi" w:cstheme="majorBidi"/>
          <w:sz w:val="24"/>
          <w:szCs w:val="24"/>
        </w:rPr>
        <w:t>;</w:t>
      </w:r>
    </w:p>
    <w:p w14:paraId="6D202A3C" w14:textId="49C01C47"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w:t>
      </w:r>
      <w:bookmarkStart w:id="573" w:name="_Hlk133616223"/>
      <w:r w:rsidRPr="009711A4">
        <w:rPr>
          <w:rFonts w:asciiTheme="majorBidi" w:hAnsiTheme="majorBidi" w:cstheme="majorBidi"/>
          <w:sz w:val="24"/>
          <w:szCs w:val="24"/>
        </w:rPr>
        <w:t xml:space="preserve">tehingust ei ole Finantsinspektsiooni käesoleva seaduse §-s </w:t>
      </w:r>
      <w:r w:rsidR="00EA7172" w:rsidRPr="009711A4">
        <w:rPr>
          <w:rFonts w:asciiTheme="majorBidi" w:hAnsiTheme="majorBidi" w:cstheme="majorBidi"/>
          <w:sz w:val="24"/>
          <w:szCs w:val="24"/>
        </w:rPr>
        <w:t>2</w:t>
      </w:r>
      <w:r w:rsidR="00BC294C" w:rsidRPr="009711A4">
        <w:rPr>
          <w:rFonts w:asciiTheme="majorBidi" w:hAnsiTheme="majorBidi" w:cstheme="majorBidi"/>
          <w:sz w:val="24"/>
          <w:szCs w:val="24"/>
        </w:rPr>
        <w:t>8</w:t>
      </w:r>
      <w:r w:rsidR="008D7371" w:rsidRPr="009711A4">
        <w:rPr>
          <w:rFonts w:asciiTheme="majorBidi" w:hAnsiTheme="majorBidi" w:cstheme="majorBidi"/>
          <w:sz w:val="24"/>
          <w:szCs w:val="24"/>
        </w:rPr>
        <w:t xml:space="preserve"> </w:t>
      </w:r>
      <w:r w:rsidRPr="009711A4">
        <w:rPr>
          <w:rFonts w:asciiTheme="majorBidi" w:hAnsiTheme="majorBidi" w:cstheme="majorBidi"/>
          <w:sz w:val="24"/>
          <w:szCs w:val="24"/>
        </w:rPr>
        <w:t>sätestatud korras teavitatud</w:t>
      </w:r>
      <w:bookmarkEnd w:id="573"/>
      <w:r w:rsidRPr="009711A4">
        <w:rPr>
          <w:rFonts w:asciiTheme="majorBidi" w:hAnsiTheme="majorBidi" w:cstheme="majorBidi"/>
          <w:sz w:val="24"/>
          <w:szCs w:val="24"/>
        </w:rPr>
        <w:t>;</w:t>
      </w:r>
    </w:p>
    <w:p w14:paraId="0601264D" w14:textId="0E4AAE36"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4) tehing on tehtud pärast käesoleva seaduse § </w:t>
      </w:r>
      <w:r w:rsidR="00100BEA" w:rsidRPr="009711A4">
        <w:rPr>
          <w:rFonts w:asciiTheme="majorBidi" w:hAnsiTheme="majorBidi" w:cstheme="majorBidi"/>
          <w:sz w:val="24"/>
          <w:szCs w:val="24"/>
        </w:rPr>
        <w:t>3</w:t>
      </w:r>
      <w:r w:rsidR="00BC294C" w:rsidRPr="009711A4">
        <w:rPr>
          <w:rFonts w:asciiTheme="majorBidi" w:hAnsiTheme="majorBidi" w:cstheme="majorBidi"/>
          <w:sz w:val="24"/>
          <w:szCs w:val="24"/>
        </w:rPr>
        <w:t>1</w:t>
      </w:r>
      <w:r w:rsidR="008D7371"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lõikes 1 või enne §-s </w:t>
      </w:r>
      <w:r w:rsidR="00100BEA" w:rsidRPr="009711A4">
        <w:rPr>
          <w:rFonts w:asciiTheme="majorBidi" w:hAnsiTheme="majorBidi" w:cstheme="majorBidi"/>
          <w:sz w:val="24"/>
          <w:szCs w:val="24"/>
        </w:rPr>
        <w:t>3</w:t>
      </w:r>
      <w:r w:rsidR="00BC294C" w:rsidRPr="009711A4">
        <w:rPr>
          <w:rFonts w:asciiTheme="majorBidi" w:hAnsiTheme="majorBidi" w:cstheme="majorBidi"/>
          <w:sz w:val="24"/>
          <w:szCs w:val="24"/>
        </w:rPr>
        <w:t>0</w:t>
      </w:r>
      <w:r w:rsidRPr="009711A4">
        <w:rPr>
          <w:rFonts w:asciiTheme="majorBidi" w:hAnsiTheme="majorBidi" w:cstheme="majorBidi"/>
          <w:sz w:val="24"/>
          <w:szCs w:val="24"/>
        </w:rPr>
        <w:t xml:space="preserve"> nimetatud tähtaja möödumist või enne, kui olulise osaluse omandamine oli käesoleva seaduse alusel lubatud.</w:t>
      </w:r>
    </w:p>
    <w:p w14:paraId="75271E07" w14:textId="77777777" w:rsidR="00714D93" w:rsidRPr="009711A4" w:rsidRDefault="00714D93" w:rsidP="006945CD">
      <w:pPr>
        <w:spacing w:after="0" w:line="240" w:lineRule="auto"/>
        <w:jc w:val="both"/>
        <w:rPr>
          <w:rFonts w:asciiTheme="majorBidi" w:hAnsiTheme="majorBidi" w:cstheme="majorBidi"/>
          <w:sz w:val="24"/>
          <w:szCs w:val="24"/>
        </w:rPr>
      </w:pPr>
    </w:p>
    <w:p w14:paraId="78B7EC60" w14:textId="22E11110"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bookmarkStart w:id="574" w:name="_Hlk133616310"/>
      <w:r w:rsidR="00442943" w:rsidRPr="009711A4">
        <w:rPr>
          <w:rFonts w:asciiTheme="majorBidi" w:hAnsiTheme="majorBidi" w:cstheme="majorBidi"/>
          <w:sz w:val="24"/>
          <w:szCs w:val="24"/>
        </w:rPr>
        <w:t> </w:t>
      </w:r>
      <w:r w:rsidRPr="009711A4">
        <w:rPr>
          <w:rFonts w:asciiTheme="majorBidi" w:hAnsiTheme="majorBidi" w:cstheme="majorBidi"/>
          <w:sz w:val="24"/>
          <w:szCs w:val="24"/>
        </w:rPr>
        <w:t xml:space="preserve">Tehingu tulemusel, mille puhul esineb mõni käesoleva paragrahvi lõikes 1 nimetatud asjaolu, ei teki isikul õigusi, mis muudaksid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tema kontrollitavaks äriühinguks.</w:t>
      </w:r>
      <w:bookmarkEnd w:id="574"/>
    </w:p>
    <w:p w14:paraId="42F40634" w14:textId="77777777" w:rsidR="00714D93" w:rsidRPr="009711A4" w:rsidRDefault="00714D93" w:rsidP="006945CD">
      <w:pPr>
        <w:spacing w:after="0" w:line="240" w:lineRule="auto"/>
        <w:jc w:val="both"/>
        <w:rPr>
          <w:rFonts w:asciiTheme="majorBidi" w:hAnsiTheme="majorBidi" w:cstheme="majorBidi"/>
          <w:sz w:val="24"/>
          <w:szCs w:val="24"/>
        </w:rPr>
      </w:pPr>
    </w:p>
    <w:p w14:paraId="269EBEF3" w14:textId="6950CDC2"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w:t>
      </w:r>
      <w:r w:rsidR="00442943" w:rsidRPr="009711A4">
        <w:rPr>
          <w:rFonts w:asciiTheme="majorBidi" w:hAnsiTheme="majorBidi" w:cstheme="majorBidi"/>
          <w:sz w:val="24"/>
          <w:szCs w:val="24"/>
        </w:rPr>
        <w:t> </w:t>
      </w:r>
      <w:r w:rsidRPr="009711A4">
        <w:rPr>
          <w:rFonts w:asciiTheme="majorBidi" w:hAnsiTheme="majorBidi" w:cstheme="majorBidi"/>
          <w:sz w:val="24"/>
          <w:szCs w:val="24"/>
        </w:rPr>
        <w:t xml:space="preserve">Kui </w:t>
      </w:r>
      <w:bookmarkStart w:id="575" w:name="_Hlk133616350"/>
      <w:r w:rsidRPr="009711A4">
        <w:rPr>
          <w:rFonts w:asciiTheme="majorBidi" w:hAnsiTheme="majorBidi" w:cstheme="majorBidi"/>
          <w:sz w:val="24"/>
          <w:szCs w:val="24"/>
        </w:rPr>
        <w:t xml:space="preserve">niisuguse tehingu tulemusel, mille puhul esines mõni käesoleva paragrahvi lõikes 1 nimetatud asjaolu, omandatud või suurendatud olulist osalust esindavad hääled arvati üldkoosoleku või osanike koosoleku kvoorumisse ja need mõjutasid üldkoosoleku või osanike koosoleku otsuse vastuvõtmist, on üldkoosoleku või osanike koosoleku otsus tühine. Kohus </w:t>
      </w:r>
      <w:r w:rsidRPr="009711A4">
        <w:rPr>
          <w:rFonts w:asciiTheme="majorBidi" w:hAnsiTheme="majorBidi" w:cstheme="majorBidi"/>
          <w:sz w:val="24"/>
          <w:szCs w:val="24"/>
        </w:rPr>
        <w:lastRenderedPageBreak/>
        <w:t>võib Finantsinspektsiooni, aktsionäri, osaniku või äriühingu juhtorgani liikme avalduse alusel tuvastada üldkoosoleku või osanike koosoleku otsuse tühisuse, kui avaldus on esitatud kuue kuu jooksul üldkoosoleku või osanike koosoleku otsuse vastuvõtmisest arvates.</w:t>
      </w:r>
      <w:bookmarkEnd w:id="575"/>
    </w:p>
    <w:p w14:paraId="331043C0" w14:textId="77777777" w:rsidR="00714D93" w:rsidRPr="009711A4" w:rsidRDefault="00714D93" w:rsidP="006945CD">
      <w:pPr>
        <w:spacing w:after="0" w:line="240" w:lineRule="auto"/>
        <w:jc w:val="both"/>
        <w:rPr>
          <w:rFonts w:asciiTheme="majorBidi" w:hAnsiTheme="majorBidi" w:cstheme="majorBidi"/>
          <w:sz w:val="24"/>
          <w:szCs w:val="24"/>
        </w:rPr>
      </w:pPr>
    </w:p>
    <w:p w14:paraId="1203DD91" w14:textId="1AE5906F"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r w:rsidR="00A55128" w:rsidRPr="009711A4">
        <w:rPr>
          <w:rFonts w:asciiTheme="majorBidi" w:hAnsiTheme="majorBidi" w:cstheme="majorBidi"/>
          <w:sz w:val="24"/>
          <w:szCs w:val="24"/>
        </w:rPr>
        <w:t> </w:t>
      </w:r>
      <w:r w:rsidRPr="009711A4">
        <w:rPr>
          <w:rFonts w:asciiTheme="majorBidi" w:hAnsiTheme="majorBidi" w:cstheme="majorBidi"/>
          <w:sz w:val="24"/>
          <w:szCs w:val="24"/>
        </w:rPr>
        <w:t xml:space="preserve">Kui </w:t>
      </w:r>
      <w:bookmarkStart w:id="576" w:name="_Hlk133616399"/>
      <w:r w:rsidRPr="009711A4">
        <w:rPr>
          <w:rFonts w:asciiTheme="majorBidi" w:hAnsiTheme="majorBidi" w:cstheme="majorBidi"/>
          <w:sz w:val="24"/>
          <w:szCs w:val="24"/>
        </w:rPr>
        <w:t>teostati tehing</w:t>
      </w:r>
      <w:del w:id="577" w:author="Toimetaja" w:date="2023-11-06T16:39:00Z">
        <w:r w:rsidRPr="009711A4" w:rsidDel="00A55128">
          <w:rPr>
            <w:rFonts w:asciiTheme="majorBidi" w:hAnsiTheme="majorBidi" w:cstheme="majorBidi"/>
            <w:sz w:val="24"/>
            <w:szCs w:val="24"/>
          </w:rPr>
          <w:delText>ust</w:delText>
        </w:r>
      </w:del>
      <w:r w:rsidRPr="009711A4">
        <w:rPr>
          <w:rFonts w:asciiTheme="majorBidi" w:hAnsiTheme="majorBidi" w:cstheme="majorBidi"/>
          <w:sz w:val="24"/>
          <w:szCs w:val="24"/>
        </w:rPr>
        <w:t xml:space="preserve">, millega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pidi muutuma isiku kontrollitavaks äriühinguks ja mille puhul esineb mõni käesoleva paragrahvi lõikes 1 nimetatud asjaolu, tulenevaid kontrolli võimaldavaid õigusi, võib kohus Finantsinspektsiooni, aktsionäri, osaniku või äriühingu juhtorgani liikme avalduse alusel tunnistada selliste õiguste teostamise kehtetuks, kui avaldus on esitatud kolme kuu jooksul õiguste teostamisest arvates.</w:t>
      </w:r>
      <w:bookmarkEnd w:id="576"/>
    </w:p>
    <w:p w14:paraId="3957BBB9" w14:textId="77777777" w:rsidR="00714D93" w:rsidRPr="009711A4" w:rsidRDefault="00714D93" w:rsidP="006945CD">
      <w:pPr>
        <w:spacing w:after="0" w:line="240" w:lineRule="auto"/>
        <w:jc w:val="both"/>
        <w:rPr>
          <w:rFonts w:asciiTheme="majorBidi" w:hAnsiTheme="majorBidi" w:cstheme="majorBidi"/>
          <w:sz w:val="24"/>
          <w:szCs w:val="24"/>
        </w:rPr>
      </w:pPr>
    </w:p>
    <w:p w14:paraId="4DCB60D3" w14:textId="1F6C6BE2" w:rsidR="00714D93" w:rsidRPr="009711A4" w:rsidRDefault="00714D93" w:rsidP="006945CD">
      <w:pPr>
        <w:spacing w:after="0" w:line="240" w:lineRule="auto"/>
        <w:jc w:val="both"/>
        <w:rPr>
          <w:rFonts w:asciiTheme="majorBidi" w:hAnsiTheme="majorBidi" w:cstheme="majorBidi"/>
          <w:b/>
          <w:bCs/>
          <w:sz w:val="24"/>
          <w:szCs w:val="24"/>
        </w:rPr>
      </w:pPr>
      <w:bookmarkStart w:id="578" w:name="_Toc48637126"/>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3</w:t>
      </w:r>
      <w:r w:rsidR="006E03B8" w:rsidRPr="009711A4">
        <w:rPr>
          <w:rFonts w:asciiTheme="majorBidi" w:hAnsiTheme="majorBidi" w:cstheme="majorBidi"/>
          <w:b/>
          <w:bCs/>
          <w:sz w:val="24"/>
          <w:szCs w:val="24"/>
        </w:rPr>
        <w:t>4</w:t>
      </w:r>
      <w:r w:rsidRPr="009711A4">
        <w:rPr>
          <w:rFonts w:asciiTheme="majorBidi" w:hAnsiTheme="majorBidi" w:cstheme="majorBidi"/>
          <w:b/>
          <w:bCs/>
          <w:sz w:val="24"/>
          <w:szCs w:val="24"/>
        </w:rPr>
        <w:t>. Olulise osaluse muutumisest teavitamine</w:t>
      </w:r>
      <w:bookmarkEnd w:id="578"/>
    </w:p>
    <w:p w14:paraId="0E4E63E2" w14:textId="566D23D2" w:rsidR="00714D93" w:rsidRPr="00363B68" w:rsidRDefault="001164B4" w:rsidP="001164B4">
      <w:pPr>
        <w:spacing w:after="0" w:line="240" w:lineRule="auto"/>
        <w:jc w:val="both"/>
        <w:rPr>
          <w:rFonts w:asciiTheme="majorBidi" w:hAnsiTheme="majorBidi" w:cstheme="majorBidi"/>
          <w:sz w:val="24"/>
          <w:szCs w:val="24"/>
        </w:rPr>
      </w:pPr>
      <w:bookmarkStart w:id="579" w:name="_Hlk133616754"/>
      <w:r>
        <w:rPr>
          <w:rFonts w:asciiTheme="majorBidi" w:hAnsiTheme="majorBidi" w:cstheme="majorBidi"/>
          <w:sz w:val="24"/>
          <w:szCs w:val="24"/>
        </w:rPr>
        <w:t xml:space="preserve">(1) </w:t>
      </w:r>
      <w:r w:rsidR="00714D93" w:rsidRPr="00363B68">
        <w:rPr>
          <w:rFonts w:asciiTheme="majorBidi" w:hAnsiTheme="majorBidi" w:cstheme="majorBidi"/>
          <w:sz w:val="24"/>
          <w:szCs w:val="24"/>
        </w:rPr>
        <w:t xml:space="preserve">Kui isik kavatseb võõrandada aktsiaid või osa ulatuses, millega ta kaotab olulise osaluse </w:t>
      </w:r>
      <w:r w:rsidR="00103315" w:rsidRPr="00363B68">
        <w:rPr>
          <w:rFonts w:asciiTheme="majorBidi" w:hAnsiTheme="majorBidi" w:cstheme="majorBidi"/>
          <w:sz w:val="24"/>
          <w:szCs w:val="24"/>
        </w:rPr>
        <w:t>krediidiinkasso</w:t>
      </w:r>
      <w:r w:rsidR="00501A1F" w:rsidRPr="00363B68">
        <w:rPr>
          <w:rFonts w:asciiTheme="majorBidi" w:hAnsiTheme="majorBidi" w:cstheme="majorBidi"/>
          <w:sz w:val="24"/>
          <w:szCs w:val="24"/>
        </w:rPr>
        <w:t xml:space="preserve">s </w:t>
      </w:r>
      <w:r w:rsidR="00714D93" w:rsidRPr="00363B68">
        <w:rPr>
          <w:rFonts w:asciiTheme="majorBidi" w:hAnsiTheme="majorBidi" w:cstheme="majorBidi"/>
          <w:sz w:val="24"/>
          <w:szCs w:val="24"/>
        </w:rPr>
        <w:t>või vähendab oma osalust alla mõne käesoleva seaduse § </w:t>
      </w:r>
      <w:r w:rsidR="00EA7172" w:rsidRPr="00363B68">
        <w:rPr>
          <w:rFonts w:asciiTheme="majorBidi" w:hAnsiTheme="majorBidi" w:cstheme="majorBidi"/>
          <w:sz w:val="24"/>
          <w:szCs w:val="24"/>
        </w:rPr>
        <w:t>2</w:t>
      </w:r>
      <w:r w:rsidR="00BC294C" w:rsidRPr="00363B68">
        <w:rPr>
          <w:rFonts w:asciiTheme="majorBidi" w:hAnsiTheme="majorBidi" w:cstheme="majorBidi"/>
          <w:sz w:val="24"/>
          <w:szCs w:val="24"/>
        </w:rPr>
        <w:t>8</w:t>
      </w:r>
      <w:r w:rsidR="00EA7172" w:rsidRPr="00363B68">
        <w:rPr>
          <w:rFonts w:asciiTheme="majorBidi" w:hAnsiTheme="majorBidi" w:cstheme="majorBidi"/>
          <w:sz w:val="24"/>
          <w:szCs w:val="24"/>
        </w:rPr>
        <w:t xml:space="preserve"> </w:t>
      </w:r>
      <w:r w:rsidR="00714D93" w:rsidRPr="00363B68">
        <w:rPr>
          <w:rFonts w:asciiTheme="majorBidi" w:hAnsiTheme="majorBidi" w:cstheme="majorBidi"/>
          <w:sz w:val="24"/>
          <w:szCs w:val="24"/>
        </w:rPr>
        <w:t xml:space="preserve">lõikes 1 nimetatud määra või loobub kontrollist </w:t>
      </w:r>
      <w:r w:rsidR="00103315" w:rsidRPr="00363B68">
        <w:rPr>
          <w:rFonts w:asciiTheme="majorBidi" w:hAnsiTheme="majorBidi" w:cstheme="majorBidi"/>
          <w:sz w:val="24"/>
          <w:szCs w:val="24"/>
        </w:rPr>
        <w:t>krediidiinkasso</w:t>
      </w:r>
      <w:r w:rsidR="00501A1F" w:rsidRPr="00363B68">
        <w:rPr>
          <w:rFonts w:asciiTheme="majorBidi" w:hAnsiTheme="majorBidi" w:cstheme="majorBidi"/>
          <w:sz w:val="24"/>
          <w:szCs w:val="24"/>
        </w:rPr>
        <w:t xml:space="preserve"> </w:t>
      </w:r>
      <w:r w:rsidR="00714D93" w:rsidRPr="00363B68">
        <w:rPr>
          <w:rFonts w:asciiTheme="majorBidi" w:hAnsiTheme="majorBidi" w:cstheme="majorBidi"/>
          <w:sz w:val="24"/>
          <w:szCs w:val="24"/>
        </w:rPr>
        <w:t xml:space="preserve">üle, </w:t>
      </w:r>
      <w:ins w:id="580" w:author="Toimetaja" w:date="2023-11-06T16:40:00Z">
        <w:r w:rsidR="00A540C7" w:rsidRPr="00363B68">
          <w:rPr>
            <w:rFonts w:asciiTheme="majorBidi" w:hAnsiTheme="majorBidi" w:cstheme="majorBidi"/>
            <w:sz w:val="24"/>
            <w:szCs w:val="24"/>
          </w:rPr>
          <w:t>teavitab</w:t>
        </w:r>
      </w:ins>
      <w:del w:id="581" w:author="Toimetaja" w:date="2023-11-06T16:40:00Z">
        <w:r w:rsidR="00714D93" w:rsidRPr="00363B68" w:rsidDel="00A540C7">
          <w:rPr>
            <w:rFonts w:asciiTheme="majorBidi" w:hAnsiTheme="majorBidi" w:cstheme="majorBidi"/>
            <w:sz w:val="24"/>
            <w:szCs w:val="24"/>
          </w:rPr>
          <w:delText>peab</w:delText>
        </w:r>
      </w:del>
      <w:r w:rsidR="00714D93" w:rsidRPr="00363B68">
        <w:rPr>
          <w:rFonts w:asciiTheme="majorBidi" w:hAnsiTheme="majorBidi" w:cstheme="majorBidi"/>
          <w:sz w:val="24"/>
          <w:szCs w:val="24"/>
        </w:rPr>
        <w:t xml:space="preserve"> ta </w:t>
      </w:r>
      <w:ins w:id="582" w:author="Toimetaja" w:date="2023-11-06T16:40:00Z">
        <w:r w:rsidR="00A540C7" w:rsidRPr="00363B68">
          <w:rPr>
            <w:rFonts w:asciiTheme="majorBidi" w:hAnsiTheme="majorBidi" w:cstheme="majorBidi"/>
            <w:sz w:val="24"/>
            <w:szCs w:val="24"/>
          </w:rPr>
          <w:t xml:space="preserve">sellest </w:t>
        </w:r>
      </w:ins>
      <w:r w:rsidR="00714D93" w:rsidRPr="00363B68">
        <w:rPr>
          <w:rFonts w:asciiTheme="majorBidi" w:hAnsiTheme="majorBidi" w:cstheme="majorBidi"/>
          <w:sz w:val="24"/>
          <w:szCs w:val="24"/>
        </w:rPr>
        <w:t>kavatsusest Finantsinspektsiooni viivitamata</w:t>
      </w:r>
      <w:del w:id="583" w:author="Toimetaja" w:date="2023-11-06T16:40:00Z">
        <w:r w:rsidR="00714D93" w:rsidRPr="00363B68" w:rsidDel="00A540C7">
          <w:rPr>
            <w:rFonts w:asciiTheme="majorBidi" w:hAnsiTheme="majorBidi" w:cstheme="majorBidi"/>
            <w:sz w:val="24"/>
            <w:szCs w:val="24"/>
          </w:rPr>
          <w:delText xml:space="preserve"> teavitama</w:delText>
        </w:r>
      </w:del>
      <w:r w:rsidR="00714D93" w:rsidRPr="00363B68">
        <w:rPr>
          <w:rFonts w:asciiTheme="majorBidi" w:hAnsiTheme="majorBidi" w:cstheme="majorBidi"/>
          <w:sz w:val="24"/>
          <w:szCs w:val="24"/>
        </w:rPr>
        <w:t>, näidates teates ära tema omatavate, võõrandatavate ja pärast tehingut talle jäävate aktsiate arvu või osa suuruse.</w:t>
      </w:r>
      <w:bookmarkEnd w:id="579"/>
    </w:p>
    <w:p w14:paraId="705A97C9" w14:textId="77777777" w:rsidR="00714D93" w:rsidRPr="009711A4" w:rsidRDefault="00714D93" w:rsidP="006945CD">
      <w:pPr>
        <w:spacing w:after="0" w:line="240" w:lineRule="auto"/>
        <w:jc w:val="both"/>
        <w:rPr>
          <w:rFonts w:asciiTheme="majorBidi" w:hAnsiTheme="majorBidi" w:cstheme="majorBidi"/>
          <w:sz w:val="24"/>
          <w:szCs w:val="24"/>
        </w:rPr>
      </w:pPr>
    </w:p>
    <w:p w14:paraId="5E7DED2F" w14:textId="4A3B901C"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Käesoleva paragrahvi </w:t>
      </w:r>
      <w:bookmarkStart w:id="584" w:name="_Hlk133616787"/>
      <w:r w:rsidRPr="009711A4">
        <w:rPr>
          <w:rFonts w:asciiTheme="majorBidi" w:hAnsiTheme="majorBidi" w:cstheme="majorBidi"/>
          <w:sz w:val="24"/>
          <w:szCs w:val="24"/>
        </w:rPr>
        <w:t>lõikes 1 sätestatut kohaldatakse ka juhul, kui isik kaotab mõne muu sündmuse tõttu või m</w:t>
      </w:r>
      <w:ins w:id="585" w:author="Toimetaja" w:date="2023-11-06T16:41:00Z">
        <w:r w:rsidR="002140D3" w:rsidRPr="009711A4">
          <w:rPr>
            <w:rFonts w:asciiTheme="majorBidi" w:hAnsiTheme="majorBidi" w:cstheme="majorBidi"/>
            <w:sz w:val="24"/>
            <w:szCs w:val="24"/>
          </w:rPr>
          <w:t>õne</w:t>
        </w:r>
      </w:ins>
      <w:del w:id="586" w:author="Toimetaja" w:date="2023-11-06T16:41:00Z">
        <w:r w:rsidRPr="009711A4" w:rsidDel="002140D3">
          <w:rPr>
            <w:rFonts w:asciiTheme="majorBidi" w:hAnsiTheme="majorBidi" w:cstheme="majorBidi"/>
            <w:sz w:val="24"/>
            <w:szCs w:val="24"/>
          </w:rPr>
          <w:delText>uu</w:delText>
        </w:r>
      </w:del>
      <w:r w:rsidRPr="009711A4">
        <w:rPr>
          <w:rFonts w:asciiTheme="majorBidi" w:hAnsiTheme="majorBidi" w:cstheme="majorBidi"/>
          <w:sz w:val="24"/>
          <w:szCs w:val="24"/>
        </w:rPr>
        <w:t xml:space="preserve"> tehingu t</w:t>
      </w:r>
      <w:ins w:id="587" w:author="Toimetaja" w:date="2023-11-06T16:41:00Z">
        <w:r w:rsidR="002140D3" w:rsidRPr="009711A4">
          <w:rPr>
            <w:rFonts w:asciiTheme="majorBidi" w:hAnsiTheme="majorBidi" w:cstheme="majorBidi"/>
            <w:sz w:val="24"/>
            <w:szCs w:val="24"/>
          </w:rPr>
          <w:t>agajärjel</w:t>
        </w:r>
      </w:ins>
      <w:del w:id="588" w:author="Toimetaja" w:date="2023-11-06T16:41:00Z">
        <w:r w:rsidRPr="009711A4" w:rsidDel="002140D3">
          <w:rPr>
            <w:rFonts w:asciiTheme="majorBidi" w:hAnsiTheme="majorBidi" w:cstheme="majorBidi"/>
            <w:sz w:val="24"/>
            <w:szCs w:val="24"/>
          </w:rPr>
          <w:delText xml:space="preserve">ulemusel </w:delText>
        </w:r>
      </w:del>
      <w:ins w:id="589" w:author="Toimetaja" w:date="2023-11-06T16:41:00Z">
        <w:r w:rsidR="002140D3" w:rsidRPr="009711A4">
          <w:rPr>
            <w:rFonts w:asciiTheme="majorBidi" w:hAnsiTheme="majorBidi" w:cstheme="majorBidi"/>
            <w:sz w:val="24"/>
            <w:szCs w:val="24"/>
          </w:rPr>
          <w:t xml:space="preserve"> </w:t>
        </w:r>
      </w:ins>
      <w:r w:rsidRPr="009711A4">
        <w:rPr>
          <w:rFonts w:asciiTheme="majorBidi" w:hAnsiTheme="majorBidi" w:cstheme="majorBidi"/>
          <w:sz w:val="24"/>
          <w:szCs w:val="24"/>
        </w:rPr>
        <w:t xml:space="preserve">kontrolli </w:t>
      </w:r>
      <w:r w:rsidR="00103315" w:rsidRPr="009711A4">
        <w:rPr>
          <w:rFonts w:asciiTheme="majorBidi" w:hAnsiTheme="majorBidi" w:cstheme="majorBidi"/>
          <w:sz w:val="24"/>
          <w:szCs w:val="24"/>
        </w:rPr>
        <w:t>krediidiinkasso</w:t>
      </w:r>
      <w:r w:rsidR="00B2489C"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üle või olulise osaluse </w:t>
      </w:r>
      <w:r w:rsidR="00103315" w:rsidRPr="009711A4">
        <w:rPr>
          <w:rFonts w:asciiTheme="majorBidi" w:hAnsiTheme="majorBidi" w:cstheme="majorBidi"/>
          <w:sz w:val="24"/>
          <w:szCs w:val="24"/>
        </w:rPr>
        <w:t>krediidiinkasso</w:t>
      </w:r>
      <w:r w:rsidR="00B2489C" w:rsidRPr="009711A4">
        <w:rPr>
          <w:rFonts w:asciiTheme="majorBidi" w:hAnsiTheme="majorBidi" w:cstheme="majorBidi"/>
          <w:sz w:val="24"/>
          <w:szCs w:val="24"/>
        </w:rPr>
        <w:t xml:space="preserve">s </w:t>
      </w:r>
      <w:r w:rsidRPr="009711A4">
        <w:rPr>
          <w:rFonts w:asciiTheme="majorBidi" w:hAnsiTheme="majorBidi" w:cstheme="majorBidi"/>
          <w:sz w:val="24"/>
          <w:szCs w:val="24"/>
        </w:rPr>
        <w:t>või tema osalus väheneb alla mõne käesoleva seaduse § </w:t>
      </w:r>
      <w:r w:rsidR="00BC294C" w:rsidRPr="009711A4">
        <w:rPr>
          <w:rFonts w:asciiTheme="majorBidi" w:hAnsiTheme="majorBidi" w:cstheme="majorBidi"/>
          <w:sz w:val="24"/>
          <w:szCs w:val="24"/>
        </w:rPr>
        <w:t>28</w:t>
      </w:r>
      <w:r w:rsidRPr="009711A4">
        <w:rPr>
          <w:rFonts w:asciiTheme="majorBidi" w:hAnsiTheme="majorBidi" w:cstheme="majorBidi"/>
          <w:sz w:val="24"/>
          <w:szCs w:val="24"/>
        </w:rPr>
        <w:t xml:space="preserve"> lõikes 1 nimetatud määra. Sel</w:t>
      </w:r>
      <w:del w:id="590" w:author="Toimetaja" w:date="2023-11-06T16:42:00Z">
        <w:r w:rsidRPr="009711A4" w:rsidDel="00CE0FBD">
          <w:rPr>
            <w:rFonts w:asciiTheme="majorBidi" w:hAnsiTheme="majorBidi" w:cstheme="majorBidi"/>
            <w:sz w:val="24"/>
            <w:szCs w:val="24"/>
          </w:rPr>
          <w:delText>lel</w:delText>
        </w:r>
      </w:del>
      <w:r w:rsidRPr="009711A4">
        <w:rPr>
          <w:rFonts w:asciiTheme="majorBidi" w:hAnsiTheme="majorBidi" w:cstheme="majorBidi"/>
          <w:sz w:val="24"/>
          <w:szCs w:val="24"/>
        </w:rPr>
        <w:t xml:space="preserve"> juhul </w:t>
      </w:r>
      <w:del w:id="591" w:author="Toimetaja" w:date="2023-11-06T16:43:00Z">
        <w:r w:rsidRPr="009711A4" w:rsidDel="009E225D">
          <w:rPr>
            <w:rFonts w:asciiTheme="majorBidi" w:hAnsiTheme="majorBidi" w:cstheme="majorBidi"/>
            <w:sz w:val="24"/>
            <w:szCs w:val="24"/>
          </w:rPr>
          <w:delText>o</w:delText>
        </w:r>
      </w:del>
      <w:del w:id="592" w:author="Toimetaja" w:date="2023-11-06T16:42:00Z">
        <w:r w:rsidRPr="009711A4" w:rsidDel="009E225D">
          <w:rPr>
            <w:rFonts w:asciiTheme="majorBidi" w:hAnsiTheme="majorBidi" w:cstheme="majorBidi"/>
            <w:sz w:val="24"/>
            <w:szCs w:val="24"/>
          </w:rPr>
          <w:delText xml:space="preserve">n </w:delText>
        </w:r>
      </w:del>
      <w:r w:rsidRPr="009711A4">
        <w:rPr>
          <w:rFonts w:asciiTheme="majorBidi" w:hAnsiTheme="majorBidi" w:cstheme="majorBidi"/>
          <w:sz w:val="24"/>
          <w:szCs w:val="24"/>
        </w:rPr>
        <w:t xml:space="preserve">isik </w:t>
      </w:r>
      <w:ins w:id="593" w:author="Toimetaja" w:date="2023-11-06T16:43:00Z">
        <w:r w:rsidR="009E225D" w:rsidRPr="009711A4">
          <w:rPr>
            <w:rFonts w:asciiTheme="majorBidi" w:hAnsiTheme="majorBidi" w:cstheme="majorBidi"/>
            <w:sz w:val="24"/>
            <w:szCs w:val="24"/>
          </w:rPr>
          <w:t xml:space="preserve">teavitab isik </w:t>
        </w:r>
      </w:ins>
      <w:del w:id="594" w:author="Toimetaja" w:date="2023-11-06T16:43:00Z">
        <w:r w:rsidRPr="009711A4" w:rsidDel="009E225D">
          <w:rPr>
            <w:rFonts w:asciiTheme="majorBidi" w:hAnsiTheme="majorBidi" w:cstheme="majorBidi"/>
            <w:sz w:val="24"/>
            <w:szCs w:val="24"/>
          </w:rPr>
          <w:delText xml:space="preserve">kohustatud </w:delText>
        </w:r>
      </w:del>
      <w:r w:rsidRPr="009711A4">
        <w:rPr>
          <w:rFonts w:asciiTheme="majorBidi" w:hAnsiTheme="majorBidi" w:cstheme="majorBidi"/>
          <w:sz w:val="24"/>
          <w:szCs w:val="24"/>
        </w:rPr>
        <w:t xml:space="preserve">pärast olulise osaluse või kontrolli kaotamisest või osaluse vähenemisest teadasaamist viivitamata </w:t>
      </w:r>
      <w:del w:id="595" w:author="Toimetaja" w:date="2023-11-06T16:43:00Z">
        <w:r w:rsidRPr="009711A4" w:rsidDel="00224588">
          <w:rPr>
            <w:rFonts w:asciiTheme="majorBidi" w:hAnsiTheme="majorBidi" w:cstheme="majorBidi"/>
            <w:sz w:val="24"/>
            <w:szCs w:val="24"/>
          </w:rPr>
          <w:delText xml:space="preserve">teavitama </w:delText>
        </w:r>
      </w:del>
      <w:r w:rsidRPr="009711A4">
        <w:rPr>
          <w:rFonts w:asciiTheme="majorBidi" w:hAnsiTheme="majorBidi" w:cstheme="majorBidi"/>
          <w:sz w:val="24"/>
          <w:szCs w:val="24"/>
        </w:rPr>
        <w:t>Finantsinspektsiooni.</w:t>
      </w:r>
    </w:p>
    <w:bookmarkEnd w:id="584"/>
    <w:p w14:paraId="200104F5" w14:textId="77777777" w:rsidR="00714D93" w:rsidRPr="009711A4" w:rsidRDefault="00714D93" w:rsidP="006945CD">
      <w:pPr>
        <w:spacing w:after="0" w:line="240" w:lineRule="auto"/>
        <w:jc w:val="both"/>
        <w:rPr>
          <w:rFonts w:asciiTheme="majorBidi" w:hAnsiTheme="majorBidi" w:cstheme="majorBidi"/>
          <w:sz w:val="24"/>
          <w:szCs w:val="24"/>
        </w:rPr>
      </w:pPr>
    </w:p>
    <w:p w14:paraId="6227FF85" w14:textId="73AB735A"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(3) </w:t>
      </w:r>
      <w:r w:rsidR="00103315" w:rsidRPr="009711A4">
        <w:rPr>
          <w:rFonts w:asciiTheme="majorBidi" w:hAnsiTheme="majorBidi" w:cstheme="majorBidi"/>
          <w:sz w:val="24"/>
          <w:szCs w:val="24"/>
        </w:rPr>
        <w:t>Krediidiinkasso</w:t>
      </w:r>
      <w:r w:rsidR="00267E1A"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on käesoleva </w:t>
      </w:r>
      <w:bookmarkStart w:id="596" w:name="_Hlk133616834"/>
      <w:r w:rsidRPr="009711A4">
        <w:rPr>
          <w:rFonts w:asciiTheme="majorBidi" w:hAnsiTheme="majorBidi" w:cstheme="majorBidi"/>
          <w:sz w:val="24"/>
          <w:szCs w:val="24"/>
        </w:rPr>
        <w:t xml:space="preserve">seaduse § </w:t>
      </w:r>
      <w:r w:rsidR="00EA7172" w:rsidRPr="009711A4">
        <w:rPr>
          <w:rFonts w:asciiTheme="majorBidi" w:hAnsiTheme="majorBidi" w:cstheme="majorBidi"/>
          <w:sz w:val="24"/>
          <w:szCs w:val="24"/>
        </w:rPr>
        <w:t>2</w:t>
      </w:r>
      <w:r w:rsidR="00BC294C" w:rsidRPr="009711A4">
        <w:rPr>
          <w:rFonts w:asciiTheme="majorBidi" w:hAnsiTheme="majorBidi" w:cstheme="majorBidi"/>
          <w:sz w:val="24"/>
          <w:szCs w:val="24"/>
        </w:rPr>
        <w:t>8</w:t>
      </w:r>
      <w:r w:rsidRPr="009711A4">
        <w:rPr>
          <w:rFonts w:asciiTheme="majorBidi" w:hAnsiTheme="majorBidi" w:cstheme="majorBidi"/>
          <w:sz w:val="24"/>
          <w:szCs w:val="24"/>
        </w:rPr>
        <w:t xml:space="preserve"> lõigetes 1 ja 2 ning käesoleva paragrahvi lõigetes 1 ja 2 nimetatud tehingutest teadasaamise korral kohustatud sellest viivitamata teavitama Finantsinspektsiooni.</w:t>
      </w:r>
      <w:bookmarkStart w:id="597" w:name="para45lg4"/>
      <w:bookmarkEnd w:id="596"/>
    </w:p>
    <w:p w14:paraId="33828D53" w14:textId="77777777" w:rsidR="00714D93" w:rsidRPr="009711A4" w:rsidRDefault="00714D93" w:rsidP="006945CD">
      <w:pPr>
        <w:spacing w:after="0" w:line="240" w:lineRule="auto"/>
        <w:jc w:val="both"/>
        <w:rPr>
          <w:rFonts w:asciiTheme="majorBidi" w:hAnsiTheme="majorBidi" w:cstheme="majorBidi"/>
          <w:sz w:val="24"/>
          <w:szCs w:val="24"/>
        </w:rPr>
      </w:pPr>
    </w:p>
    <w:bookmarkEnd w:id="597"/>
    <w:p w14:paraId="3274743B" w14:textId="0BF38187" w:rsidR="00714D93" w:rsidRPr="009711A4" w:rsidRDefault="00714D9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(4) </w:t>
      </w:r>
      <w:bookmarkStart w:id="598" w:name="_Hlk133616864"/>
      <w:r w:rsidR="00103315" w:rsidRPr="009711A4">
        <w:rPr>
          <w:rFonts w:asciiTheme="majorBidi" w:hAnsiTheme="majorBidi" w:cstheme="majorBidi"/>
          <w:sz w:val="24"/>
          <w:szCs w:val="24"/>
        </w:rPr>
        <w:t>Krediidiinkasso</w:t>
      </w:r>
      <w:r w:rsidR="00267E1A"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esitab </w:t>
      </w:r>
      <w:ins w:id="599" w:author="Thomas Auväärt" w:date="2023-11-22T18:16:00Z">
        <w:r w:rsidR="00A67B8A">
          <w:rPr>
            <w:rFonts w:asciiTheme="majorBidi" w:hAnsiTheme="majorBidi" w:cstheme="majorBidi"/>
            <w:sz w:val="24"/>
            <w:szCs w:val="24"/>
          </w:rPr>
          <w:t xml:space="preserve">kahe nädala jooksul pärast üldkoosoleku toimumist </w:t>
        </w:r>
      </w:ins>
      <w:ins w:id="600" w:author="Thomas Auväärt" w:date="2023-11-22T18:17:00Z">
        <w:r w:rsidR="00A67B8A">
          <w:rPr>
            <w:rFonts w:asciiTheme="majorBidi" w:hAnsiTheme="majorBidi" w:cstheme="majorBidi"/>
            <w:sz w:val="24"/>
            <w:szCs w:val="24"/>
          </w:rPr>
          <w:t xml:space="preserve">kuid mitte hiljem kui kuus kuud pärast majandusaasta lõppu </w:t>
        </w:r>
      </w:ins>
      <w:del w:id="601" w:author="Thomas Auväärt" w:date="2023-11-22T18:17:00Z">
        <w:r w:rsidRPr="009711A4" w:rsidDel="00A67B8A">
          <w:rPr>
            <w:rFonts w:asciiTheme="majorBidi" w:hAnsiTheme="majorBidi" w:cstheme="majorBidi"/>
            <w:sz w:val="24"/>
            <w:szCs w:val="24"/>
          </w:rPr>
          <w:delText xml:space="preserve">koos majandusaasta aruandega </w:delText>
        </w:r>
      </w:del>
      <w:r w:rsidRPr="009711A4">
        <w:rPr>
          <w:rFonts w:asciiTheme="majorBidi" w:hAnsiTheme="majorBidi" w:cstheme="majorBidi"/>
          <w:sz w:val="24"/>
          <w:szCs w:val="24"/>
        </w:rPr>
        <w:t xml:space="preserve">Finantsinspektsioonile andmed isikute kohta, kellel majandusaasta lõpu seisuga oli </w:t>
      </w:r>
      <w:r w:rsidR="000675E3" w:rsidRPr="009711A4">
        <w:rPr>
          <w:rFonts w:asciiTheme="majorBidi" w:hAnsiTheme="majorBidi" w:cstheme="majorBidi"/>
          <w:sz w:val="24"/>
          <w:szCs w:val="24"/>
          <w:shd w:val="clear" w:color="auto" w:fill="FFFFFF"/>
        </w:rPr>
        <w:t>krediidiinkasso</w:t>
      </w:r>
      <w:r w:rsidR="000675E3" w:rsidRPr="009711A4">
        <w:rPr>
          <w:rFonts w:asciiTheme="majorBidi" w:hAnsiTheme="majorBidi" w:cstheme="majorBidi"/>
          <w:sz w:val="24"/>
          <w:szCs w:val="24"/>
        </w:rPr>
        <w:t xml:space="preserve">s </w:t>
      </w:r>
      <w:r w:rsidRPr="009711A4">
        <w:rPr>
          <w:rFonts w:asciiTheme="majorBidi" w:hAnsiTheme="majorBidi" w:cstheme="majorBidi"/>
          <w:sz w:val="24"/>
          <w:szCs w:val="24"/>
        </w:rPr>
        <w:t>oluline osalus, näidates ära isikule kuuluva osaluse suuruse ja selle omamisega seotud asjaolud vastavalt käesoleva seaduse §-dele </w:t>
      </w:r>
      <w:r w:rsidR="00EA7172" w:rsidRPr="009711A4">
        <w:rPr>
          <w:rFonts w:asciiTheme="majorBidi" w:hAnsiTheme="majorBidi" w:cstheme="majorBidi"/>
          <w:sz w:val="24"/>
          <w:szCs w:val="24"/>
        </w:rPr>
        <w:t>2</w:t>
      </w:r>
      <w:r w:rsidR="00BC294C" w:rsidRPr="009711A4">
        <w:rPr>
          <w:rFonts w:asciiTheme="majorBidi" w:hAnsiTheme="majorBidi" w:cstheme="majorBidi"/>
          <w:sz w:val="24"/>
          <w:szCs w:val="24"/>
        </w:rPr>
        <w:t>6</w:t>
      </w:r>
      <w:r w:rsidRPr="009711A4">
        <w:rPr>
          <w:rFonts w:asciiTheme="majorBidi" w:hAnsiTheme="majorBidi" w:cstheme="majorBidi"/>
          <w:sz w:val="24"/>
          <w:szCs w:val="24"/>
        </w:rPr>
        <w:t xml:space="preserve"> ja </w:t>
      </w:r>
      <w:r w:rsidR="00EA7172" w:rsidRPr="009711A4">
        <w:rPr>
          <w:rFonts w:asciiTheme="majorBidi" w:hAnsiTheme="majorBidi" w:cstheme="majorBidi"/>
          <w:sz w:val="24"/>
          <w:szCs w:val="24"/>
        </w:rPr>
        <w:t>2</w:t>
      </w:r>
      <w:r w:rsidR="00BC294C" w:rsidRPr="009711A4">
        <w:rPr>
          <w:rFonts w:asciiTheme="majorBidi" w:hAnsiTheme="majorBidi" w:cstheme="majorBidi"/>
          <w:sz w:val="24"/>
          <w:szCs w:val="24"/>
        </w:rPr>
        <w:t>8</w:t>
      </w:r>
      <w:r w:rsidRPr="009711A4">
        <w:rPr>
          <w:rFonts w:asciiTheme="majorBidi" w:hAnsiTheme="majorBidi" w:cstheme="majorBidi"/>
          <w:sz w:val="24"/>
          <w:szCs w:val="24"/>
        </w:rPr>
        <w:t>.</w:t>
      </w:r>
      <w:bookmarkEnd w:id="598"/>
    </w:p>
    <w:p w14:paraId="51510A94" w14:textId="29772DE4" w:rsidR="00B736BE" w:rsidRPr="009711A4" w:rsidRDefault="00B736BE" w:rsidP="006945CD">
      <w:pPr>
        <w:spacing w:after="0" w:line="240" w:lineRule="auto"/>
        <w:jc w:val="both"/>
        <w:rPr>
          <w:rFonts w:asciiTheme="majorBidi" w:hAnsiTheme="majorBidi" w:cstheme="majorBidi"/>
          <w:b/>
          <w:bCs/>
          <w:sz w:val="24"/>
          <w:szCs w:val="24"/>
        </w:rPr>
      </w:pPr>
    </w:p>
    <w:p w14:paraId="39DC9CAB" w14:textId="5397441A" w:rsidR="001B17AC" w:rsidRPr="009711A4" w:rsidRDefault="00F53BA0" w:rsidP="006945CD">
      <w:pPr>
        <w:pStyle w:val="Heading1"/>
        <w:spacing w:line="240" w:lineRule="auto"/>
      </w:pPr>
      <w:bookmarkStart w:id="602" w:name="_Toc122125113"/>
      <w:r w:rsidRPr="009711A4">
        <w:t>5</w:t>
      </w:r>
      <w:r w:rsidR="001B17AC" w:rsidRPr="009711A4">
        <w:t xml:space="preserve">. </w:t>
      </w:r>
      <w:r w:rsidR="00041CA2" w:rsidRPr="009711A4">
        <w:t>p</w:t>
      </w:r>
      <w:r w:rsidR="001B17AC" w:rsidRPr="009711A4">
        <w:t>eatükk</w:t>
      </w:r>
      <w:bookmarkEnd w:id="602"/>
    </w:p>
    <w:p w14:paraId="7B0C60AB" w14:textId="63FA4666" w:rsidR="001B17AC" w:rsidRPr="009711A4" w:rsidRDefault="00103315" w:rsidP="006945CD">
      <w:pPr>
        <w:spacing w:after="0" w:line="240" w:lineRule="auto"/>
        <w:jc w:val="center"/>
        <w:rPr>
          <w:rFonts w:asciiTheme="majorBidi" w:hAnsiTheme="majorBidi" w:cstheme="majorBidi"/>
          <w:b/>
          <w:bCs/>
          <w:sz w:val="24"/>
          <w:szCs w:val="24"/>
        </w:rPr>
      </w:pPr>
      <w:bookmarkStart w:id="603" w:name="_Hlk133616915"/>
      <w:r w:rsidRPr="009711A4">
        <w:rPr>
          <w:rFonts w:asciiTheme="majorBidi" w:hAnsiTheme="majorBidi" w:cstheme="majorBidi"/>
          <w:b/>
          <w:bCs/>
          <w:sz w:val="24"/>
          <w:szCs w:val="24"/>
        </w:rPr>
        <w:t>Krediidiinkasso</w:t>
      </w:r>
      <w:r w:rsidR="001D6A9C" w:rsidRPr="009711A4">
        <w:rPr>
          <w:rFonts w:asciiTheme="majorBidi" w:hAnsiTheme="majorBidi" w:cstheme="majorBidi"/>
          <w:b/>
          <w:bCs/>
          <w:sz w:val="24"/>
          <w:szCs w:val="24"/>
        </w:rPr>
        <w:t xml:space="preserve"> juhtimine</w:t>
      </w:r>
      <w:r w:rsidR="001B17AC" w:rsidRPr="009711A4">
        <w:rPr>
          <w:rFonts w:asciiTheme="majorBidi" w:hAnsiTheme="majorBidi" w:cstheme="majorBidi"/>
          <w:b/>
          <w:bCs/>
          <w:sz w:val="24"/>
          <w:szCs w:val="24"/>
        </w:rPr>
        <w:t xml:space="preserve"> ja organisatsiooniline ülesehitus</w:t>
      </w:r>
      <w:bookmarkStart w:id="604" w:name="ptk5"/>
      <w:bookmarkEnd w:id="604"/>
    </w:p>
    <w:bookmarkEnd w:id="603"/>
    <w:p w14:paraId="587DAE10" w14:textId="77777777" w:rsidR="00FA0E2F" w:rsidRPr="009711A4" w:rsidRDefault="00FA0E2F" w:rsidP="006945CD">
      <w:pPr>
        <w:spacing w:after="0" w:line="240" w:lineRule="auto"/>
        <w:rPr>
          <w:rFonts w:asciiTheme="majorBidi" w:hAnsiTheme="majorBidi" w:cstheme="majorBidi"/>
          <w:b/>
          <w:bCs/>
          <w:sz w:val="24"/>
          <w:szCs w:val="24"/>
        </w:rPr>
      </w:pPr>
    </w:p>
    <w:p w14:paraId="71AC21C5" w14:textId="347CF5E6" w:rsidR="00257242" w:rsidRPr="009711A4" w:rsidRDefault="001B17AC" w:rsidP="006945CD">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3</w:t>
      </w:r>
      <w:r w:rsidR="006E03B8" w:rsidRPr="009711A4">
        <w:rPr>
          <w:rFonts w:asciiTheme="majorBidi" w:hAnsiTheme="majorBidi" w:cstheme="majorBidi"/>
          <w:b/>
          <w:bCs/>
          <w:sz w:val="24"/>
          <w:szCs w:val="24"/>
        </w:rPr>
        <w:t>5</w:t>
      </w:r>
      <w:r w:rsidRPr="009711A4">
        <w:rPr>
          <w:rFonts w:asciiTheme="majorBidi" w:hAnsiTheme="majorBidi" w:cstheme="majorBidi"/>
          <w:b/>
          <w:bCs/>
          <w:sz w:val="24"/>
          <w:szCs w:val="24"/>
        </w:rPr>
        <w:t xml:space="preserve">. </w:t>
      </w:r>
      <w:r w:rsidR="00411895" w:rsidRPr="009711A4">
        <w:rPr>
          <w:rFonts w:asciiTheme="majorBidi" w:hAnsiTheme="majorBidi" w:cstheme="majorBidi"/>
          <w:b/>
          <w:bCs/>
          <w:sz w:val="24"/>
          <w:szCs w:val="24"/>
        </w:rPr>
        <w:t>A</w:t>
      </w:r>
      <w:r w:rsidRPr="009711A4">
        <w:rPr>
          <w:rFonts w:asciiTheme="majorBidi" w:hAnsiTheme="majorBidi" w:cstheme="majorBidi"/>
          <w:b/>
          <w:bCs/>
          <w:sz w:val="24"/>
          <w:szCs w:val="24"/>
        </w:rPr>
        <w:t xml:space="preserve">sukoht </w:t>
      </w:r>
      <w:r w:rsidR="00BC2A0D" w:rsidRPr="009711A4">
        <w:rPr>
          <w:rFonts w:asciiTheme="majorBidi" w:hAnsiTheme="majorBidi" w:cstheme="majorBidi"/>
          <w:b/>
          <w:bCs/>
          <w:sz w:val="24"/>
          <w:szCs w:val="24"/>
        </w:rPr>
        <w:t xml:space="preserve">ja </w:t>
      </w:r>
      <w:r w:rsidRPr="009711A4">
        <w:rPr>
          <w:rFonts w:asciiTheme="majorBidi" w:hAnsiTheme="majorBidi" w:cstheme="majorBidi"/>
          <w:b/>
          <w:bCs/>
          <w:sz w:val="24"/>
          <w:szCs w:val="24"/>
        </w:rPr>
        <w:t>peakontor</w:t>
      </w:r>
    </w:p>
    <w:p w14:paraId="23E03CF1" w14:textId="5B2212A5" w:rsidR="001B17AC" w:rsidRPr="00363B68" w:rsidRDefault="001164B4" w:rsidP="001164B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(1) </w:t>
      </w:r>
      <w:r w:rsidR="001B17AC" w:rsidRPr="00363B68">
        <w:rPr>
          <w:rFonts w:asciiTheme="majorBidi" w:hAnsiTheme="majorBidi" w:cstheme="majorBidi"/>
          <w:sz w:val="24"/>
          <w:szCs w:val="24"/>
        </w:rPr>
        <w:t xml:space="preserve">Eestis äriregistrisse kantud ja Finantsinspektsioonilt tegevusloa saanud </w:t>
      </w:r>
      <w:r w:rsidR="00103315" w:rsidRPr="00363B68">
        <w:rPr>
          <w:rFonts w:asciiTheme="majorBidi" w:hAnsiTheme="majorBidi" w:cstheme="majorBidi"/>
          <w:sz w:val="24"/>
          <w:szCs w:val="24"/>
        </w:rPr>
        <w:t>krediidiinkasso</w:t>
      </w:r>
      <w:r w:rsidR="001B17AC" w:rsidRPr="00363B68">
        <w:rPr>
          <w:rFonts w:asciiTheme="majorBidi" w:hAnsiTheme="majorBidi" w:cstheme="majorBidi"/>
          <w:sz w:val="24"/>
          <w:szCs w:val="24"/>
        </w:rPr>
        <w:t xml:space="preserve"> registrijärgne asukoht </w:t>
      </w:r>
      <w:r w:rsidR="004F349A" w:rsidRPr="00363B68">
        <w:rPr>
          <w:rFonts w:asciiTheme="majorBidi" w:hAnsiTheme="majorBidi" w:cstheme="majorBidi"/>
          <w:sz w:val="24"/>
          <w:szCs w:val="24"/>
        </w:rPr>
        <w:t>ning püsiva ja kestva majandustegevuse koht peavad olema Eestis.</w:t>
      </w:r>
    </w:p>
    <w:p w14:paraId="62B0BB5F" w14:textId="77777777" w:rsidR="004F349A" w:rsidRPr="009711A4" w:rsidRDefault="004F349A" w:rsidP="006945CD">
      <w:pPr>
        <w:spacing w:after="0" w:line="240" w:lineRule="auto"/>
        <w:jc w:val="both"/>
        <w:rPr>
          <w:rFonts w:asciiTheme="majorBidi" w:hAnsiTheme="majorBidi" w:cstheme="majorBidi"/>
          <w:sz w:val="24"/>
          <w:szCs w:val="24"/>
        </w:rPr>
      </w:pPr>
    </w:p>
    <w:p w14:paraId="579BD67A" w14:textId="79F36038" w:rsidR="001B17AC" w:rsidRPr="009711A4" w:rsidRDefault="001B17A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põhikiri peab kindlaks määrama, et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registrijärgne asukoht ja peakontor on Eestis.</w:t>
      </w:r>
    </w:p>
    <w:p w14:paraId="16605077" w14:textId="77777777" w:rsidR="001B17AC" w:rsidRPr="009711A4" w:rsidRDefault="001B17AC" w:rsidP="006945CD">
      <w:pPr>
        <w:spacing w:after="0" w:line="240" w:lineRule="auto"/>
        <w:rPr>
          <w:rFonts w:asciiTheme="majorBidi" w:hAnsiTheme="majorBidi" w:cstheme="majorBidi"/>
          <w:sz w:val="24"/>
          <w:szCs w:val="24"/>
        </w:rPr>
      </w:pPr>
    </w:p>
    <w:p w14:paraId="4582F90F" w14:textId="145E07E7" w:rsidR="007159EC" w:rsidRPr="009711A4" w:rsidRDefault="007159EC" w:rsidP="006945CD">
      <w:pPr>
        <w:spacing w:after="0" w:line="240" w:lineRule="auto"/>
        <w:rPr>
          <w:rFonts w:asciiTheme="majorBidi" w:hAnsiTheme="majorBidi" w:cstheme="majorBidi"/>
          <w:b/>
          <w:bCs/>
          <w:sz w:val="24"/>
          <w:szCs w:val="24"/>
        </w:rPr>
      </w:pPr>
      <w:bookmarkStart w:id="605" w:name="_Hlk124368305"/>
      <w:r w:rsidRPr="009711A4">
        <w:rPr>
          <w:rFonts w:asciiTheme="majorBidi" w:hAnsiTheme="majorBidi" w:cstheme="majorBidi"/>
          <w:b/>
          <w:bCs/>
          <w:sz w:val="24"/>
          <w:szCs w:val="24"/>
        </w:rPr>
        <w:t>§ 3</w:t>
      </w:r>
      <w:r w:rsidR="006E03B8" w:rsidRPr="009711A4">
        <w:rPr>
          <w:rFonts w:asciiTheme="majorBidi" w:hAnsiTheme="majorBidi" w:cstheme="majorBidi"/>
          <w:b/>
          <w:bCs/>
          <w:sz w:val="24"/>
          <w:szCs w:val="24"/>
        </w:rPr>
        <w:t>6</w:t>
      </w:r>
      <w:r w:rsidR="009A2297" w:rsidRPr="009711A4">
        <w:rPr>
          <w:rFonts w:asciiTheme="majorBidi" w:hAnsiTheme="majorBidi" w:cstheme="majorBidi"/>
          <w:b/>
          <w:bCs/>
          <w:sz w:val="24"/>
          <w:szCs w:val="24"/>
        </w:rPr>
        <w:t>.</w:t>
      </w:r>
      <w:r w:rsidRPr="009711A4">
        <w:rPr>
          <w:rFonts w:asciiTheme="majorBidi" w:hAnsiTheme="majorBidi" w:cstheme="majorBidi"/>
          <w:b/>
          <w:bCs/>
          <w:sz w:val="24"/>
          <w:szCs w:val="24"/>
        </w:rPr>
        <w:t xml:space="preserve"> Nõukogu ja juhatuse liikme</w:t>
      </w:r>
      <w:r w:rsidR="00775E8F" w:rsidRPr="009711A4">
        <w:rPr>
          <w:rFonts w:asciiTheme="majorBidi" w:hAnsiTheme="majorBidi" w:cstheme="majorBidi"/>
          <w:b/>
          <w:bCs/>
          <w:sz w:val="24"/>
          <w:szCs w:val="24"/>
        </w:rPr>
        <w:t>te arv</w:t>
      </w:r>
    </w:p>
    <w:p w14:paraId="4289E6F1" w14:textId="2929A4F6" w:rsidR="007159EC" w:rsidRPr="00363B68" w:rsidRDefault="001164B4" w:rsidP="001164B4">
      <w:pPr>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 xml:space="preserve">(1) </w:t>
      </w:r>
      <w:r w:rsidR="0042131B" w:rsidRPr="00363B68">
        <w:rPr>
          <w:rFonts w:asciiTheme="majorBidi" w:hAnsiTheme="majorBidi" w:cstheme="majorBidi"/>
          <w:sz w:val="24"/>
          <w:szCs w:val="24"/>
        </w:rPr>
        <w:t xml:space="preserve">Juhul kui krediidiinkassol on ette nähtud </w:t>
      </w:r>
      <w:r w:rsidR="00B94679" w:rsidRPr="00363B68">
        <w:rPr>
          <w:rFonts w:asciiTheme="majorBidi" w:hAnsiTheme="majorBidi" w:cstheme="majorBidi"/>
          <w:sz w:val="24"/>
          <w:szCs w:val="24"/>
        </w:rPr>
        <w:t>nõukogu</w:t>
      </w:r>
      <w:r w:rsidR="0042131B" w:rsidRPr="00363B68">
        <w:rPr>
          <w:rFonts w:asciiTheme="majorBidi" w:hAnsiTheme="majorBidi" w:cstheme="majorBidi"/>
          <w:sz w:val="24"/>
          <w:szCs w:val="24"/>
        </w:rPr>
        <w:t xml:space="preserve">, </w:t>
      </w:r>
      <w:del w:id="606" w:author="Toimetaja" w:date="2023-10-31T19:11:00Z">
        <w:r w:rsidR="0042131B" w:rsidRPr="00363B68" w:rsidDel="001D6F24">
          <w:rPr>
            <w:rFonts w:asciiTheme="majorBidi" w:hAnsiTheme="majorBidi" w:cstheme="majorBidi"/>
            <w:sz w:val="24"/>
            <w:szCs w:val="24"/>
          </w:rPr>
          <w:delText>siis</w:delText>
        </w:r>
        <w:r w:rsidR="007159EC" w:rsidRPr="00363B68" w:rsidDel="001D6F24">
          <w:rPr>
            <w:rFonts w:asciiTheme="majorBidi" w:hAnsiTheme="majorBidi" w:cstheme="majorBidi"/>
            <w:sz w:val="24"/>
            <w:szCs w:val="24"/>
            <w:shd w:val="clear" w:color="auto" w:fill="FFFFFF"/>
          </w:rPr>
          <w:delText xml:space="preserve"> </w:delText>
        </w:r>
      </w:del>
      <w:r w:rsidR="00775E8F" w:rsidRPr="00363B68">
        <w:rPr>
          <w:rFonts w:asciiTheme="majorBidi" w:hAnsiTheme="majorBidi" w:cstheme="majorBidi"/>
          <w:sz w:val="24"/>
          <w:szCs w:val="24"/>
          <w:shd w:val="clear" w:color="auto" w:fill="FFFFFF"/>
        </w:rPr>
        <w:t xml:space="preserve">peab </w:t>
      </w:r>
      <w:r w:rsidR="0042131B" w:rsidRPr="00363B68">
        <w:rPr>
          <w:rFonts w:asciiTheme="majorBidi" w:hAnsiTheme="majorBidi" w:cstheme="majorBidi"/>
          <w:sz w:val="24"/>
          <w:szCs w:val="24"/>
          <w:shd w:val="clear" w:color="auto" w:fill="FFFFFF"/>
        </w:rPr>
        <w:t xml:space="preserve">selles </w:t>
      </w:r>
      <w:r w:rsidR="00775E8F" w:rsidRPr="00363B68">
        <w:rPr>
          <w:rFonts w:asciiTheme="majorBidi" w:hAnsiTheme="majorBidi" w:cstheme="majorBidi"/>
          <w:sz w:val="24"/>
          <w:szCs w:val="24"/>
          <w:shd w:val="clear" w:color="auto" w:fill="FFFFFF"/>
        </w:rPr>
        <w:t>olema vähemalt</w:t>
      </w:r>
      <w:r w:rsidR="007159EC" w:rsidRPr="00363B68">
        <w:rPr>
          <w:rFonts w:asciiTheme="majorBidi" w:hAnsiTheme="majorBidi" w:cstheme="majorBidi"/>
          <w:sz w:val="24"/>
          <w:szCs w:val="24"/>
          <w:shd w:val="clear" w:color="auto" w:fill="FFFFFF"/>
        </w:rPr>
        <w:t xml:space="preserve"> kolm liiget, kui põhikiri ei näe ette suuremat liikmete arvu.</w:t>
      </w:r>
      <w:r w:rsidR="00AA3F1B" w:rsidRPr="00363B68">
        <w:rPr>
          <w:rFonts w:asciiTheme="majorBidi" w:hAnsiTheme="majorBidi" w:cstheme="majorBidi"/>
          <w:sz w:val="24"/>
          <w:szCs w:val="24"/>
          <w:shd w:val="clear" w:color="auto" w:fill="FFFFFF"/>
        </w:rPr>
        <w:t xml:space="preserve"> Arvestades krediidiinkasso suurust, tegevuse laadi ja ulatust võib Finantsinspektsioon nõuda nõukogu </w:t>
      </w:r>
      <w:r w:rsidR="00491276" w:rsidRPr="00363B68">
        <w:rPr>
          <w:rFonts w:asciiTheme="majorBidi" w:hAnsiTheme="majorBidi" w:cstheme="majorBidi"/>
          <w:sz w:val="24"/>
          <w:szCs w:val="24"/>
          <w:shd w:val="clear" w:color="auto" w:fill="FFFFFF"/>
        </w:rPr>
        <w:t>olemasolu krediidiinkassos.</w:t>
      </w:r>
    </w:p>
    <w:p w14:paraId="184B0059" w14:textId="77777777" w:rsidR="007159EC" w:rsidRPr="009711A4" w:rsidRDefault="007159EC" w:rsidP="006945CD">
      <w:pPr>
        <w:spacing w:after="0" w:line="240" w:lineRule="auto"/>
        <w:jc w:val="both"/>
        <w:rPr>
          <w:rFonts w:asciiTheme="majorBidi" w:hAnsiTheme="majorBidi" w:cstheme="majorBidi"/>
          <w:sz w:val="24"/>
          <w:szCs w:val="24"/>
        </w:rPr>
      </w:pPr>
    </w:p>
    <w:p w14:paraId="1D8DF455" w14:textId="1E828A02" w:rsidR="007159EC" w:rsidRPr="009711A4" w:rsidRDefault="007159E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w:t>
      </w:r>
      <w:r w:rsidR="00775E8F" w:rsidRPr="009711A4">
        <w:rPr>
          <w:rFonts w:asciiTheme="majorBidi" w:hAnsiTheme="majorBidi" w:cstheme="majorBidi"/>
          <w:sz w:val="24"/>
          <w:szCs w:val="24"/>
        </w:rPr>
        <w:t>Krediidiinkasso juhatuses peab olema vähemalt</w:t>
      </w:r>
      <w:r w:rsidRPr="009711A4">
        <w:rPr>
          <w:rFonts w:asciiTheme="majorBidi" w:hAnsiTheme="majorBidi" w:cstheme="majorBidi"/>
          <w:sz w:val="24"/>
          <w:szCs w:val="24"/>
        </w:rPr>
        <w:t xml:space="preserve"> kaks liiget, </w:t>
      </w:r>
      <w:del w:id="607" w:author="Thomas Auväärt" w:date="2023-11-23T16:02:00Z">
        <w:r w:rsidRPr="009711A4" w:rsidDel="00AA485C">
          <w:rPr>
            <w:rFonts w:asciiTheme="majorBidi" w:hAnsiTheme="majorBidi" w:cstheme="majorBidi"/>
            <w:sz w:val="24"/>
            <w:szCs w:val="24"/>
            <w:shd w:val="clear" w:color="auto" w:fill="FFFFFF"/>
          </w:rPr>
          <w:delText>kui põhikiri ei näe ette suuremat liikmete arvu.</w:delText>
        </w:r>
      </w:del>
      <w:ins w:id="608" w:author="Thomas Auväärt" w:date="2023-11-23T16:02:00Z">
        <w:r w:rsidR="00AA485C">
          <w:rPr>
            <w:rFonts w:asciiTheme="majorBidi" w:hAnsiTheme="majorBidi" w:cstheme="majorBidi"/>
            <w:sz w:val="24"/>
            <w:szCs w:val="24"/>
            <w:shd w:val="clear" w:color="auto" w:fill="FFFFFF"/>
          </w:rPr>
          <w:t>kuid a</w:t>
        </w:r>
      </w:ins>
      <w:ins w:id="609" w:author="Thomas Auväärt" w:date="2023-11-23T16:01:00Z">
        <w:r w:rsidR="00AA485C" w:rsidRPr="00AA485C">
          <w:rPr>
            <w:rFonts w:asciiTheme="majorBidi" w:hAnsiTheme="majorBidi" w:cstheme="majorBidi"/>
            <w:sz w:val="24"/>
            <w:szCs w:val="24"/>
            <w:shd w:val="clear" w:color="auto" w:fill="FFFFFF"/>
          </w:rPr>
          <w:t>rvestades krediidiinkasso suurust, tegevuse laadi ja ulatust võib juhatus</w:t>
        </w:r>
        <w:r w:rsidR="00AA485C">
          <w:rPr>
            <w:rFonts w:asciiTheme="majorBidi" w:hAnsiTheme="majorBidi" w:cstheme="majorBidi"/>
            <w:sz w:val="24"/>
            <w:szCs w:val="24"/>
            <w:shd w:val="clear" w:color="auto" w:fill="FFFFFF"/>
          </w:rPr>
          <w:t>es</w:t>
        </w:r>
        <w:r w:rsidR="00AA485C" w:rsidRPr="00AA485C">
          <w:rPr>
            <w:rFonts w:asciiTheme="majorBidi" w:hAnsiTheme="majorBidi" w:cstheme="majorBidi"/>
            <w:sz w:val="24"/>
            <w:szCs w:val="24"/>
            <w:shd w:val="clear" w:color="auto" w:fill="FFFFFF"/>
          </w:rPr>
          <w:t xml:space="preserve"> olla </w:t>
        </w:r>
      </w:ins>
      <w:ins w:id="610" w:author="Thomas Auväärt" w:date="2023-11-23T16:02:00Z">
        <w:r w:rsidR="00AA485C">
          <w:rPr>
            <w:rFonts w:asciiTheme="majorBidi" w:hAnsiTheme="majorBidi" w:cstheme="majorBidi"/>
            <w:sz w:val="24"/>
            <w:szCs w:val="24"/>
            <w:shd w:val="clear" w:color="auto" w:fill="FFFFFF"/>
          </w:rPr>
          <w:t>üks liige</w:t>
        </w:r>
      </w:ins>
      <w:ins w:id="611" w:author="Thomas Auväärt" w:date="2023-11-23T16:01:00Z">
        <w:r w:rsidR="00AA485C" w:rsidRPr="00AA485C">
          <w:rPr>
            <w:rFonts w:asciiTheme="majorBidi" w:hAnsiTheme="majorBidi" w:cstheme="majorBidi"/>
            <w:sz w:val="24"/>
            <w:szCs w:val="24"/>
            <w:shd w:val="clear" w:color="auto" w:fill="FFFFFF"/>
          </w:rPr>
          <w:t>.</w:t>
        </w:r>
      </w:ins>
    </w:p>
    <w:p w14:paraId="66BC7D59" w14:textId="77777777" w:rsidR="007159EC" w:rsidRPr="009711A4" w:rsidRDefault="007159EC" w:rsidP="006945CD">
      <w:pPr>
        <w:spacing w:after="0" w:line="240" w:lineRule="auto"/>
        <w:rPr>
          <w:rFonts w:asciiTheme="majorBidi" w:hAnsiTheme="majorBidi" w:cstheme="majorBidi"/>
          <w:b/>
          <w:bCs/>
          <w:sz w:val="24"/>
          <w:szCs w:val="24"/>
        </w:rPr>
      </w:pPr>
    </w:p>
    <w:p w14:paraId="049ACE23" w14:textId="62DE0CBA" w:rsidR="001B17AC" w:rsidRPr="009711A4" w:rsidRDefault="001B17AC" w:rsidP="006945CD">
      <w:pPr>
        <w:spacing w:after="0" w:line="240" w:lineRule="auto"/>
        <w:rPr>
          <w:rFonts w:asciiTheme="majorBidi" w:hAnsiTheme="majorBidi" w:cstheme="majorBidi"/>
          <w:b/>
          <w:bCs/>
          <w:sz w:val="24"/>
          <w:szCs w:val="24"/>
        </w:rPr>
      </w:pPr>
      <w:bookmarkStart w:id="612" w:name="_Hlk152415060"/>
      <w:bookmarkStart w:id="613" w:name="_Hlk132378860"/>
      <w:r w:rsidRPr="009711A4">
        <w:rPr>
          <w:rFonts w:asciiTheme="majorBidi" w:hAnsiTheme="majorBidi" w:cstheme="majorBidi"/>
          <w:b/>
          <w:bCs/>
          <w:sz w:val="24"/>
          <w:szCs w:val="24"/>
        </w:rPr>
        <w:lastRenderedPageBreak/>
        <w:t xml:space="preserve">§ </w:t>
      </w:r>
      <w:r w:rsidR="005D52CE" w:rsidRPr="009711A4">
        <w:rPr>
          <w:rFonts w:asciiTheme="majorBidi" w:hAnsiTheme="majorBidi" w:cstheme="majorBidi"/>
          <w:b/>
          <w:bCs/>
          <w:sz w:val="24"/>
          <w:szCs w:val="24"/>
        </w:rPr>
        <w:t>3</w:t>
      </w:r>
      <w:r w:rsidR="006E03B8" w:rsidRPr="009711A4">
        <w:rPr>
          <w:rFonts w:asciiTheme="majorBidi" w:hAnsiTheme="majorBidi" w:cstheme="majorBidi"/>
          <w:b/>
          <w:bCs/>
          <w:sz w:val="24"/>
          <w:szCs w:val="24"/>
        </w:rPr>
        <w:t>7</w:t>
      </w:r>
      <w:r w:rsidRPr="009711A4">
        <w:rPr>
          <w:rFonts w:asciiTheme="majorBidi" w:hAnsiTheme="majorBidi" w:cstheme="majorBidi"/>
          <w:b/>
          <w:bCs/>
          <w:sz w:val="24"/>
          <w:szCs w:val="24"/>
        </w:rPr>
        <w:t xml:space="preserve">. </w:t>
      </w:r>
      <w:bookmarkStart w:id="614" w:name="_Hlk151020819"/>
      <w:r w:rsidR="001D6A9C" w:rsidRPr="009711A4">
        <w:rPr>
          <w:rFonts w:asciiTheme="majorBidi" w:hAnsiTheme="majorBidi" w:cstheme="majorBidi"/>
          <w:b/>
          <w:bCs/>
          <w:sz w:val="24"/>
          <w:szCs w:val="24"/>
        </w:rPr>
        <w:t xml:space="preserve">Nõuded </w:t>
      </w:r>
      <w:r w:rsidR="00EF198E" w:rsidRPr="009711A4">
        <w:rPr>
          <w:rFonts w:asciiTheme="majorBidi" w:hAnsiTheme="majorBidi" w:cstheme="majorBidi"/>
          <w:b/>
          <w:bCs/>
          <w:sz w:val="24"/>
          <w:szCs w:val="24"/>
        </w:rPr>
        <w:t>juhtide</w:t>
      </w:r>
      <w:r w:rsidR="0031054E" w:rsidRPr="009711A4">
        <w:rPr>
          <w:rFonts w:asciiTheme="majorBidi" w:hAnsiTheme="majorBidi" w:cstheme="majorBidi"/>
          <w:b/>
          <w:bCs/>
          <w:sz w:val="24"/>
          <w:szCs w:val="24"/>
        </w:rPr>
        <w:t xml:space="preserve"> valimisele ja määramisele</w:t>
      </w:r>
      <w:bookmarkEnd w:id="614"/>
    </w:p>
    <w:p w14:paraId="52204D53" w14:textId="7AF140CA" w:rsidR="00527901" w:rsidRPr="007D4B00" w:rsidRDefault="001164B4" w:rsidP="001164B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(1) </w:t>
      </w:r>
      <w:r w:rsidR="00103315" w:rsidRPr="007D4B00">
        <w:rPr>
          <w:rFonts w:asciiTheme="majorBidi" w:hAnsiTheme="majorBidi" w:cstheme="majorBidi"/>
          <w:sz w:val="24"/>
          <w:szCs w:val="24"/>
        </w:rPr>
        <w:t>Krediidiinkasso</w:t>
      </w:r>
      <w:r w:rsidR="001B17AC" w:rsidRPr="007D4B00">
        <w:rPr>
          <w:rFonts w:asciiTheme="majorBidi" w:hAnsiTheme="majorBidi" w:cstheme="majorBidi"/>
          <w:sz w:val="24"/>
          <w:szCs w:val="24"/>
        </w:rPr>
        <w:t xml:space="preserve"> </w:t>
      </w:r>
      <w:r w:rsidR="00EF198E" w:rsidRPr="007D4B00">
        <w:rPr>
          <w:rFonts w:asciiTheme="majorBidi" w:hAnsiTheme="majorBidi" w:cstheme="majorBidi"/>
          <w:sz w:val="24"/>
          <w:szCs w:val="24"/>
        </w:rPr>
        <w:t xml:space="preserve">juhiks </w:t>
      </w:r>
      <w:r w:rsidR="001B17AC" w:rsidRPr="007D4B00">
        <w:rPr>
          <w:rFonts w:asciiTheme="majorBidi" w:hAnsiTheme="majorBidi" w:cstheme="majorBidi"/>
          <w:sz w:val="24"/>
          <w:szCs w:val="24"/>
        </w:rPr>
        <w:t xml:space="preserve">võib valida või määrata isiku, kellel on </w:t>
      </w:r>
      <w:del w:id="615" w:author="Marit Maidla" w:date="2023-12-04T13:18:00Z">
        <w:r w:rsidR="002E6E9F" w:rsidRPr="007D4B00" w:rsidDel="00792020">
          <w:rPr>
            <w:rFonts w:asciiTheme="majorBidi" w:hAnsiTheme="majorBidi" w:cstheme="majorBidi"/>
            <w:sz w:val="24"/>
            <w:szCs w:val="24"/>
          </w:rPr>
          <w:delText>piisavalt</w:delText>
        </w:r>
        <w:r w:rsidR="001B17AC" w:rsidRPr="007D4B00" w:rsidDel="00792020">
          <w:rPr>
            <w:rFonts w:asciiTheme="majorBidi" w:hAnsiTheme="majorBidi" w:cstheme="majorBidi"/>
            <w:sz w:val="24"/>
            <w:szCs w:val="24"/>
          </w:rPr>
          <w:delText xml:space="preserve"> </w:delText>
        </w:r>
      </w:del>
      <w:r w:rsidR="001B17AC" w:rsidRPr="007D4B00">
        <w:rPr>
          <w:rFonts w:asciiTheme="majorBidi" w:hAnsiTheme="majorBidi" w:cstheme="majorBidi"/>
          <w:sz w:val="24"/>
          <w:szCs w:val="24"/>
        </w:rPr>
        <w:t>laitmatu maine.</w:t>
      </w:r>
      <w:r w:rsidR="00A03BF3" w:rsidRPr="007D4B00">
        <w:rPr>
          <w:rFonts w:asciiTheme="majorBidi" w:hAnsiTheme="majorBidi" w:cstheme="majorBidi"/>
          <w:sz w:val="24"/>
          <w:szCs w:val="24"/>
        </w:rPr>
        <w:t xml:space="preserve"> </w:t>
      </w:r>
    </w:p>
    <w:p w14:paraId="608B9905" w14:textId="77777777" w:rsidR="00D939C5" w:rsidRPr="009711A4" w:rsidRDefault="00D939C5" w:rsidP="006945CD">
      <w:pPr>
        <w:spacing w:after="0" w:line="240" w:lineRule="auto"/>
        <w:jc w:val="both"/>
        <w:rPr>
          <w:rFonts w:asciiTheme="majorBidi" w:hAnsiTheme="majorBidi" w:cstheme="majorBidi"/>
          <w:sz w:val="24"/>
          <w:szCs w:val="24"/>
        </w:rPr>
      </w:pPr>
    </w:p>
    <w:p w14:paraId="7EFDEEAE" w14:textId="77777777" w:rsidR="001164B4" w:rsidRDefault="009B6622" w:rsidP="006945CD">
      <w:pPr>
        <w:spacing w:after="0" w:line="240" w:lineRule="auto"/>
        <w:jc w:val="both"/>
        <w:rPr>
          <w:ins w:id="616" w:author="Thomas Auväärt" w:date="2023-12-14T09:08:00Z"/>
          <w:rFonts w:asciiTheme="majorBidi" w:hAnsiTheme="majorBidi" w:cstheme="majorBidi"/>
          <w:sz w:val="24"/>
          <w:szCs w:val="24"/>
        </w:rPr>
      </w:pPr>
      <w:r w:rsidRPr="009711A4">
        <w:rPr>
          <w:rFonts w:asciiTheme="majorBidi" w:hAnsiTheme="majorBidi" w:cstheme="majorBidi"/>
          <w:sz w:val="24"/>
          <w:szCs w:val="24"/>
        </w:rPr>
        <w:t>(</w:t>
      </w:r>
      <w:r w:rsidR="002E6E9F" w:rsidRPr="009711A4">
        <w:rPr>
          <w:rFonts w:asciiTheme="majorBidi" w:hAnsiTheme="majorBidi" w:cstheme="majorBidi"/>
          <w:sz w:val="24"/>
          <w:szCs w:val="24"/>
        </w:rPr>
        <w:t>2</w:t>
      </w:r>
      <w:r w:rsidRPr="009711A4">
        <w:rPr>
          <w:rFonts w:asciiTheme="majorBidi" w:hAnsiTheme="majorBidi" w:cstheme="majorBidi"/>
          <w:sz w:val="24"/>
          <w:szCs w:val="24"/>
        </w:rPr>
        <w:t xml:space="preserve">) </w:t>
      </w:r>
      <w:r w:rsidR="00AC4629" w:rsidRPr="009711A4">
        <w:rPr>
          <w:rFonts w:asciiTheme="majorBidi" w:hAnsiTheme="majorBidi" w:cstheme="majorBidi"/>
          <w:sz w:val="24"/>
          <w:szCs w:val="24"/>
        </w:rPr>
        <w:t xml:space="preserve">Isiku </w:t>
      </w:r>
      <w:r w:rsidR="00593CFF" w:rsidRPr="009711A4">
        <w:rPr>
          <w:rFonts w:asciiTheme="majorBidi" w:hAnsiTheme="majorBidi" w:cstheme="majorBidi"/>
          <w:sz w:val="24"/>
          <w:szCs w:val="24"/>
        </w:rPr>
        <w:t xml:space="preserve">maine </w:t>
      </w:r>
      <w:r w:rsidR="00AC4629" w:rsidRPr="009711A4">
        <w:rPr>
          <w:rFonts w:asciiTheme="majorBidi" w:hAnsiTheme="majorBidi" w:cstheme="majorBidi"/>
          <w:sz w:val="24"/>
          <w:szCs w:val="24"/>
        </w:rPr>
        <w:t>ei ole laitmat</w:t>
      </w:r>
      <w:r w:rsidR="00411686" w:rsidRPr="009711A4">
        <w:rPr>
          <w:rFonts w:asciiTheme="majorBidi" w:hAnsiTheme="majorBidi" w:cstheme="majorBidi"/>
          <w:sz w:val="24"/>
          <w:szCs w:val="24"/>
        </w:rPr>
        <w:t>u</w:t>
      </w:r>
      <w:r w:rsidR="00AC4629" w:rsidRPr="009711A4">
        <w:rPr>
          <w:rFonts w:asciiTheme="majorBidi" w:hAnsiTheme="majorBidi" w:cstheme="majorBidi"/>
          <w:sz w:val="24"/>
          <w:szCs w:val="24"/>
        </w:rPr>
        <w:t xml:space="preserve">, kui Finantsinspektsioon on tuvastanud asjaolud, mis seavad kahtluse alla selle olemasolu või kinnitavad selle puudumist. </w:t>
      </w:r>
      <w:r w:rsidR="00B94679" w:rsidRPr="009711A4">
        <w:rPr>
          <w:rFonts w:asciiTheme="majorBidi" w:hAnsiTheme="majorBidi" w:cstheme="majorBidi"/>
          <w:sz w:val="24"/>
          <w:szCs w:val="24"/>
        </w:rPr>
        <w:t>Finantsinspektsioon arvestab isiku maine hindamisel muu hulgas seda</w:t>
      </w:r>
      <w:ins w:id="617" w:author="Toimetaja" w:date="2023-11-06T16:44:00Z">
        <w:r w:rsidR="00224588" w:rsidRPr="009711A4">
          <w:rPr>
            <w:rFonts w:asciiTheme="majorBidi" w:hAnsiTheme="majorBidi" w:cstheme="majorBidi"/>
            <w:sz w:val="24"/>
            <w:szCs w:val="24"/>
          </w:rPr>
          <w:t>,</w:t>
        </w:r>
      </w:ins>
      <w:r w:rsidR="00B94679" w:rsidRPr="009711A4">
        <w:rPr>
          <w:rFonts w:asciiTheme="majorBidi" w:hAnsiTheme="majorBidi" w:cstheme="majorBidi"/>
          <w:sz w:val="24"/>
          <w:szCs w:val="24"/>
        </w:rPr>
        <w:t xml:space="preserve"> kas isik on olnud süüteoasjas süüdistatav või kahtlusta</w:t>
      </w:r>
      <w:ins w:id="618" w:author="Toimetaja" w:date="2023-11-06T16:45:00Z">
        <w:r w:rsidR="00F52437" w:rsidRPr="009711A4">
          <w:rPr>
            <w:rFonts w:asciiTheme="majorBidi" w:hAnsiTheme="majorBidi" w:cstheme="majorBidi"/>
            <w:sz w:val="24"/>
            <w:szCs w:val="24"/>
          </w:rPr>
          <w:t>ta</w:t>
        </w:r>
      </w:ins>
      <w:r w:rsidR="00B94679" w:rsidRPr="009711A4">
        <w:rPr>
          <w:rFonts w:asciiTheme="majorBidi" w:hAnsiTheme="majorBidi" w:cstheme="majorBidi"/>
          <w:sz w:val="24"/>
          <w:szCs w:val="24"/>
        </w:rPr>
        <w:t xml:space="preserve">v või muul moel seotud süüteoasjaga või isik on toime pannud õigusvastase, pettusliku või usaldust kuritarvitava teo või olnud seotud sellise teoga või selle uurimis- või järelevalvemenetlusega. </w:t>
      </w:r>
    </w:p>
    <w:p w14:paraId="0C822276" w14:textId="77777777" w:rsidR="001164B4" w:rsidRDefault="001164B4" w:rsidP="006945CD">
      <w:pPr>
        <w:spacing w:after="0" w:line="240" w:lineRule="auto"/>
        <w:jc w:val="both"/>
        <w:rPr>
          <w:ins w:id="619" w:author="Thomas Auväärt" w:date="2023-12-14T09:08:00Z"/>
          <w:rFonts w:asciiTheme="majorBidi" w:hAnsiTheme="majorBidi" w:cstheme="majorBidi"/>
          <w:sz w:val="24"/>
          <w:szCs w:val="24"/>
        </w:rPr>
      </w:pPr>
    </w:p>
    <w:p w14:paraId="3609BBBF" w14:textId="697C5D79" w:rsidR="001B17AC" w:rsidRPr="009711A4" w:rsidRDefault="001164B4" w:rsidP="006945CD">
      <w:pPr>
        <w:spacing w:after="0" w:line="240" w:lineRule="auto"/>
        <w:jc w:val="both"/>
        <w:rPr>
          <w:rFonts w:asciiTheme="majorBidi" w:hAnsiTheme="majorBidi" w:cstheme="majorBidi"/>
          <w:sz w:val="24"/>
          <w:szCs w:val="24"/>
        </w:rPr>
      </w:pPr>
      <w:ins w:id="620" w:author="Thomas Auväärt" w:date="2023-12-14T09:08:00Z">
        <w:r>
          <w:rPr>
            <w:rFonts w:asciiTheme="majorBidi" w:hAnsiTheme="majorBidi" w:cstheme="majorBidi"/>
            <w:sz w:val="24"/>
            <w:szCs w:val="24"/>
          </w:rPr>
          <w:t xml:space="preserve">(3) </w:t>
        </w:r>
      </w:ins>
      <w:r w:rsidR="00593CFF" w:rsidRPr="009711A4">
        <w:rPr>
          <w:rFonts w:asciiTheme="majorBidi" w:hAnsiTheme="majorBidi" w:cstheme="majorBidi"/>
          <w:sz w:val="24"/>
          <w:szCs w:val="24"/>
        </w:rPr>
        <w:t>I</w:t>
      </w:r>
      <w:r w:rsidR="001B17AC" w:rsidRPr="009711A4">
        <w:rPr>
          <w:rFonts w:asciiTheme="majorBidi" w:hAnsiTheme="majorBidi" w:cstheme="majorBidi"/>
          <w:sz w:val="24"/>
          <w:szCs w:val="24"/>
        </w:rPr>
        <w:t>siku maine ei ole laitmatu muu hulgas, kui:</w:t>
      </w:r>
    </w:p>
    <w:p w14:paraId="377D7689" w14:textId="15C27505" w:rsidR="002E6E9F" w:rsidRPr="009711A4" w:rsidRDefault="00DF35E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bookmarkStart w:id="621" w:name="_Hlk146027183"/>
      <w:r w:rsidR="002E6E9F" w:rsidRPr="009711A4">
        <w:rPr>
          <w:rFonts w:asciiTheme="majorBidi" w:hAnsiTheme="majorBidi" w:cstheme="majorBidi"/>
          <w:sz w:val="24"/>
          <w:szCs w:val="24"/>
        </w:rPr>
        <w:t xml:space="preserve">ta on pannud toime esimese astme kuriteo või </w:t>
      </w:r>
      <w:r w:rsidR="001B17AC" w:rsidRPr="009711A4">
        <w:rPr>
          <w:rFonts w:asciiTheme="majorBidi" w:hAnsiTheme="majorBidi" w:cstheme="majorBidi"/>
          <w:sz w:val="24"/>
          <w:szCs w:val="24"/>
        </w:rPr>
        <w:t xml:space="preserve">teda on karistatud varavastase, majandusalase, ametialase, avaliku usalduse, isikuvastase süüteo või </w:t>
      </w:r>
      <w:r w:rsidR="002E6E9F" w:rsidRPr="009711A4">
        <w:rPr>
          <w:rFonts w:asciiTheme="majorBidi" w:hAnsiTheme="majorBidi" w:cstheme="majorBidi"/>
          <w:sz w:val="24"/>
          <w:szCs w:val="24"/>
        </w:rPr>
        <w:t xml:space="preserve">terrorikuriteo või selle toimepanemisele suunatud tegevuse rahastamise või toetamise eest või </w:t>
      </w:r>
      <w:r w:rsidR="004750B8" w:rsidRPr="009711A4">
        <w:rPr>
          <w:rFonts w:asciiTheme="majorBidi" w:hAnsiTheme="majorBidi" w:cstheme="majorBidi"/>
          <w:sz w:val="24"/>
          <w:szCs w:val="24"/>
        </w:rPr>
        <w:t xml:space="preserve">tarbijakrediidi väljastamisega seotud </w:t>
      </w:r>
      <w:del w:id="622" w:author="Thomas Auväärt [2]" w:date="2023-12-07T16:09:00Z">
        <w:r w:rsidR="001B17AC" w:rsidRPr="009711A4" w:rsidDel="00032E54">
          <w:rPr>
            <w:rFonts w:asciiTheme="majorBidi" w:hAnsiTheme="majorBidi" w:cstheme="majorBidi"/>
            <w:sz w:val="24"/>
            <w:szCs w:val="24"/>
          </w:rPr>
          <w:delText xml:space="preserve">väärteo </w:delText>
        </w:r>
      </w:del>
      <w:ins w:id="623" w:author="Thomas Auväärt [2]" w:date="2023-12-07T16:09:00Z">
        <w:r w:rsidR="00032E54">
          <w:rPr>
            <w:rFonts w:asciiTheme="majorBidi" w:hAnsiTheme="majorBidi" w:cstheme="majorBidi"/>
            <w:sz w:val="24"/>
            <w:szCs w:val="24"/>
          </w:rPr>
          <w:t>süü</w:t>
        </w:r>
        <w:r w:rsidR="00032E54" w:rsidRPr="009711A4">
          <w:rPr>
            <w:rFonts w:asciiTheme="majorBidi" w:hAnsiTheme="majorBidi" w:cstheme="majorBidi"/>
            <w:sz w:val="24"/>
            <w:szCs w:val="24"/>
          </w:rPr>
          <w:t xml:space="preserve">teo </w:t>
        </w:r>
      </w:ins>
      <w:r w:rsidR="001B17AC" w:rsidRPr="009711A4">
        <w:rPr>
          <w:rFonts w:asciiTheme="majorBidi" w:hAnsiTheme="majorBidi" w:cstheme="majorBidi"/>
          <w:sz w:val="24"/>
          <w:szCs w:val="24"/>
        </w:rPr>
        <w:t>eest ja karistusandmed ei ole karistusregistri seaduse kohaselt karistusregistrist kustutatud</w:t>
      </w:r>
      <w:r w:rsidR="002E6E9F" w:rsidRPr="009711A4">
        <w:rPr>
          <w:rFonts w:asciiTheme="majorBidi" w:hAnsiTheme="majorBidi" w:cstheme="majorBidi"/>
          <w:sz w:val="24"/>
          <w:szCs w:val="24"/>
        </w:rPr>
        <w:t>;</w:t>
      </w:r>
      <w:bookmarkEnd w:id="621"/>
    </w:p>
    <w:p w14:paraId="2E7465FB" w14:textId="23D42D19" w:rsidR="001B17AC" w:rsidRPr="009711A4" w:rsidRDefault="002E6E9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AC03C6" w:rsidRPr="009711A4">
        <w:rPr>
          <w:rFonts w:asciiTheme="majorBidi" w:hAnsiTheme="majorBidi" w:cstheme="majorBidi"/>
          <w:sz w:val="24"/>
          <w:szCs w:val="24"/>
        </w:rPr>
        <w:t xml:space="preserve"> </w:t>
      </w:r>
      <w:r w:rsidRPr="009711A4">
        <w:rPr>
          <w:rFonts w:asciiTheme="majorBidi" w:hAnsiTheme="majorBidi" w:cstheme="majorBidi"/>
          <w:sz w:val="24"/>
          <w:szCs w:val="24"/>
        </w:rPr>
        <w:t>ta</w:t>
      </w:r>
      <w:r w:rsidR="00AC03C6" w:rsidRPr="009711A4">
        <w:rPr>
          <w:rFonts w:asciiTheme="majorBidi" w:hAnsiTheme="majorBidi" w:cstheme="majorBidi"/>
          <w:sz w:val="24"/>
          <w:szCs w:val="24"/>
        </w:rPr>
        <w:t xml:space="preserve"> </w:t>
      </w:r>
      <w:ins w:id="624" w:author="Thomas Auväärt" w:date="2023-12-13T18:06:00Z">
        <w:r w:rsidR="00C02045">
          <w:rPr>
            <w:rFonts w:asciiTheme="majorBidi" w:hAnsiTheme="majorBidi" w:cstheme="majorBidi"/>
            <w:sz w:val="24"/>
            <w:szCs w:val="24"/>
          </w:rPr>
          <w:t xml:space="preserve">tegeleb või </w:t>
        </w:r>
      </w:ins>
      <w:r w:rsidR="00AC03C6" w:rsidRPr="009711A4">
        <w:rPr>
          <w:rFonts w:asciiTheme="majorBidi" w:hAnsiTheme="majorBidi" w:cstheme="majorBidi"/>
          <w:sz w:val="24"/>
          <w:szCs w:val="24"/>
        </w:rPr>
        <w:t>on tegelenud liigkasu</w:t>
      </w:r>
      <w:r w:rsidR="00AC03C6" w:rsidRPr="00D767FC">
        <w:rPr>
          <w:rFonts w:asciiTheme="majorBidi" w:hAnsiTheme="majorBidi" w:cstheme="majorBidi"/>
          <w:sz w:val="24"/>
          <w:szCs w:val="24"/>
        </w:rPr>
        <w:t>võtmisega</w:t>
      </w:r>
      <w:ins w:id="625" w:author="Thomas Auväärt" w:date="2023-12-16T16:23:00Z">
        <w:r w:rsidR="00AC1A85" w:rsidRPr="0043537B">
          <w:rPr>
            <w:rFonts w:asciiTheme="majorBidi" w:hAnsiTheme="majorBidi" w:cstheme="majorBidi"/>
            <w:sz w:val="24"/>
            <w:szCs w:val="24"/>
          </w:rPr>
          <w:t xml:space="preserve"> vastavalt krediidiandjate ja -vahendajate seaduse § 39 lõikes 4 sätestatule</w:t>
        </w:r>
      </w:ins>
      <w:r w:rsidR="001B17AC" w:rsidRPr="00D767FC">
        <w:rPr>
          <w:rFonts w:asciiTheme="majorBidi" w:hAnsiTheme="majorBidi" w:cstheme="majorBidi"/>
          <w:sz w:val="24"/>
          <w:szCs w:val="24"/>
        </w:rPr>
        <w:t>;</w:t>
      </w:r>
    </w:p>
    <w:bookmarkEnd w:id="612"/>
    <w:p w14:paraId="03AFF16C" w14:textId="4C1BBAE5" w:rsidR="002E6E9F" w:rsidRPr="009711A4" w:rsidRDefault="002E6E9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tema suhtes on kohaldatud rahvusvahelist sanktsiooni;</w:t>
      </w:r>
    </w:p>
    <w:bookmarkEnd w:id="613"/>
    <w:p w14:paraId="42790E9F" w14:textId="03025F48" w:rsidR="001B17AC" w:rsidRPr="009711A4" w:rsidRDefault="002E6E9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r w:rsidR="00DF35E8" w:rsidRPr="009711A4">
        <w:rPr>
          <w:rFonts w:asciiTheme="majorBidi" w:hAnsiTheme="majorBidi" w:cstheme="majorBidi"/>
          <w:sz w:val="24"/>
          <w:szCs w:val="24"/>
        </w:rPr>
        <w:t xml:space="preserve">) </w:t>
      </w:r>
      <w:bookmarkStart w:id="626" w:name="_Hlk148372190"/>
      <w:r w:rsidR="001B17AC" w:rsidRPr="009711A4">
        <w:rPr>
          <w:rFonts w:asciiTheme="majorBidi" w:hAnsiTheme="majorBidi" w:cstheme="majorBidi"/>
          <w:sz w:val="24"/>
          <w:szCs w:val="24"/>
        </w:rPr>
        <w:t>ta ei ole varasemas suhtluses järelevalveasutustega tegutsenud läbipaistvalt, avatult ja koostöövalmilt</w:t>
      </w:r>
      <w:r w:rsidRPr="009711A4">
        <w:rPr>
          <w:rFonts w:asciiTheme="majorBidi" w:hAnsiTheme="majorBidi" w:cstheme="majorBidi"/>
          <w:sz w:val="24"/>
          <w:szCs w:val="24"/>
        </w:rPr>
        <w:t xml:space="preserve"> </w:t>
      </w:r>
      <w:bookmarkEnd w:id="626"/>
      <w:r w:rsidRPr="009711A4">
        <w:rPr>
          <w:rFonts w:asciiTheme="majorBidi" w:hAnsiTheme="majorBidi" w:cstheme="majorBidi"/>
          <w:sz w:val="24"/>
          <w:szCs w:val="24"/>
        </w:rPr>
        <w:t xml:space="preserve">või ta on esitanud </w:t>
      </w:r>
      <w:del w:id="627" w:author="Thomas Auväärt" w:date="2023-11-22T18:23:00Z">
        <w:r w:rsidRPr="009711A4" w:rsidDel="00A67B8A">
          <w:rPr>
            <w:rFonts w:asciiTheme="majorBidi" w:hAnsiTheme="majorBidi" w:cstheme="majorBidi"/>
            <w:sz w:val="24"/>
            <w:szCs w:val="24"/>
          </w:rPr>
          <w:delText xml:space="preserve">Finantsinspektsioonile </w:delText>
        </w:r>
      </w:del>
      <w:ins w:id="628" w:author="Thomas Auväärt" w:date="2023-11-22T18:23:00Z">
        <w:r w:rsidR="00A67B8A">
          <w:rPr>
            <w:rFonts w:asciiTheme="majorBidi" w:hAnsiTheme="majorBidi" w:cstheme="majorBidi"/>
            <w:sz w:val="24"/>
            <w:szCs w:val="24"/>
          </w:rPr>
          <w:t>järel</w:t>
        </w:r>
      </w:ins>
      <w:ins w:id="629" w:author="Thomas Auväärt" w:date="2023-11-22T18:24:00Z">
        <w:r w:rsidR="00A67B8A">
          <w:rPr>
            <w:rFonts w:asciiTheme="majorBidi" w:hAnsiTheme="majorBidi" w:cstheme="majorBidi"/>
            <w:sz w:val="24"/>
            <w:szCs w:val="24"/>
          </w:rPr>
          <w:t>evalveasutustele</w:t>
        </w:r>
      </w:ins>
      <w:ins w:id="630" w:author="Thomas Auväärt" w:date="2023-11-22T18:23:00Z">
        <w:r w:rsidR="00A67B8A" w:rsidRPr="009711A4">
          <w:rPr>
            <w:rFonts w:asciiTheme="majorBidi" w:hAnsiTheme="majorBidi" w:cstheme="majorBidi"/>
            <w:sz w:val="24"/>
            <w:szCs w:val="24"/>
          </w:rPr>
          <w:t xml:space="preserve"> </w:t>
        </w:r>
      </w:ins>
      <w:r w:rsidRPr="009711A4">
        <w:rPr>
          <w:rFonts w:asciiTheme="majorBidi" w:hAnsiTheme="majorBidi" w:cstheme="majorBidi"/>
          <w:sz w:val="24"/>
          <w:szCs w:val="24"/>
        </w:rPr>
        <w:t>valeinformatsiooni või jätnud olulise informatsiooni esitamata</w:t>
      </w:r>
      <w:r w:rsidR="001B17AC" w:rsidRPr="009711A4">
        <w:rPr>
          <w:rFonts w:asciiTheme="majorBidi" w:hAnsiTheme="majorBidi" w:cstheme="majorBidi"/>
          <w:sz w:val="24"/>
          <w:szCs w:val="24"/>
        </w:rPr>
        <w:t>;</w:t>
      </w:r>
    </w:p>
    <w:p w14:paraId="64029E60" w14:textId="3436344D" w:rsidR="002E6E9F" w:rsidRPr="009711A4" w:rsidRDefault="002E6E9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w:t>
      </w:r>
      <w:r w:rsidR="00DF35E8" w:rsidRPr="009711A4">
        <w:rPr>
          <w:rFonts w:asciiTheme="majorBidi" w:hAnsiTheme="majorBidi" w:cstheme="majorBidi"/>
          <w:sz w:val="24"/>
          <w:szCs w:val="24"/>
        </w:rPr>
        <w:t xml:space="preserve">) </w:t>
      </w:r>
      <w:r w:rsidR="001B17AC" w:rsidRPr="009711A4">
        <w:rPr>
          <w:rFonts w:asciiTheme="majorBidi" w:hAnsiTheme="majorBidi" w:cstheme="majorBidi"/>
          <w:sz w:val="24"/>
          <w:szCs w:val="24"/>
        </w:rPr>
        <w:t>tema suhtes on käimas maksejõuetusmenetlus või välja on kuulutatud tema pankrot</w:t>
      </w:r>
      <w:r w:rsidR="00D94140" w:rsidRPr="009711A4">
        <w:rPr>
          <w:rFonts w:asciiTheme="majorBidi" w:hAnsiTheme="majorBidi" w:cstheme="majorBidi"/>
          <w:sz w:val="24"/>
          <w:szCs w:val="24"/>
        </w:rPr>
        <w:t>, välja arvatud juhul</w:t>
      </w:r>
      <w:r w:rsidR="005E1766" w:rsidRPr="009711A4">
        <w:rPr>
          <w:rFonts w:asciiTheme="majorBidi" w:hAnsiTheme="majorBidi" w:cstheme="majorBidi"/>
          <w:sz w:val="24"/>
          <w:szCs w:val="24"/>
        </w:rPr>
        <w:t>,</w:t>
      </w:r>
      <w:r w:rsidR="00D94140" w:rsidRPr="009711A4">
        <w:rPr>
          <w:rFonts w:asciiTheme="majorBidi" w:hAnsiTheme="majorBidi" w:cstheme="majorBidi"/>
          <w:sz w:val="24"/>
          <w:szCs w:val="24"/>
        </w:rPr>
        <w:t xml:space="preserve"> kui</w:t>
      </w:r>
      <w:r w:rsidR="00A061D6" w:rsidRPr="009711A4">
        <w:rPr>
          <w:rFonts w:asciiTheme="majorBidi" w:hAnsiTheme="majorBidi" w:cstheme="majorBidi"/>
          <w:sz w:val="24"/>
          <w:szCs w:val="24"/>
        </w:rPr>
        <w:t xml:space="preserve"> kohus on </w:t>
      </w:r>
      <w:r w:rsidR="009811E1" w:rsidRPr="009711A4">
        <w:rPr>
          <w:rFonts w:asciiTheme="majorBidi" w:hAnsiTheme="majorBidi" w:cstheme="majorBidi"/>
          <w:sz w:val="24"/>
          <w:szCs w:val="24"/>
        </w:rPr>
        <w:t>isiku vabastanud pankrotimenetluses täitmata jäänud kohustustest</w:t>
      </w:r>
      <w:r w:rsidRPr="009711A4">
        <w:rPr>
          <w:rFonts w:asciiTheme="majorBidi" w:hAnsiTheme="majorBidi" w:cstheme="majorBidi"/>
          <w:sz w:val="24"/>
          <w:szCs w:val="24"/>
        </w:rPr>
        <w:t>;</w:t>
      </w:r>
    </w:p>
    <w:p w14:paraId="1DCFF5B8" w14:textId="2215CD29" w:rsidR="00DF35E8" w:rsidRPr="009711A4" w:rsidRDefault="002E6E9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6)</w:t>
      </w:r>
      <w:r w:rsidR="00F52437" w:rsidRPr="009711A4">
        <w:rPr>
          <w:rFonts w:asciiTheme="majorBidi" w:hAnsiTheme="majorBidi" w:cstheme="majorBidi"/>
          <w:sz w:val="24"/>
          <w:szCs w:val="24"/>
        </w:rPr>
        <w:t> </w:t>
      </w:r>
      <w:r w:rsidRPr="009711A4">
        <w:rPr>
          <w:rFonts w:asciiTheme="majorBidi" w:hAnsiTheme="majorBidi" w:cstheme="majorBidi"/>
          <w:sz w:val="24"/>
          <w:szCs w:val="24"/>
        </w:rPr>
        <w:t>tema tegevus või tegevusetus on kaasa toonud krediidiandja, krediidivahendaja, krediidiasutuse, investeerimisühingu või muu finantsjärelevalve alla kuuluva isiku pankroti või tegevusloa kehtetuks tunnistamise finantsjärelevalve asutuse algatusel</w:t>
      </w:r>
      <w:r w:rsidR="00B95854" w:rsidRPr="009711A4">
        <w:rPr>
          <w:rFonts w:asciiTheme="majorBidi" w:hAnsiTheme="majorBidi" w:cstheme="majorBidi"/>
          <w:sz w:val="24"/>
          <w:szCs w:val="24"/>
        </w:rPr>
        <w:t>;</w:t>
      </w:r>
    </w:p>
    <w:p w14:paraId="289D1B54" w14:textId="6E74EBE7" w:rsidR="00B95854" w:rsidRPr="009711A4" w:rsidRDefault="002E6E9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7</w:t>
      </w:r>
      <w:r w:rsidR="00B95854" w:rsidRPr="009711A4">
        <w:rPr>
          <w:rFonts w:asciiTheme="majorBidi" w:hAnsiTheme="majorBidi" w:cstheme="majorBidi"/>
          <w:sz w:val="24"/>
          <w:szCs w:val="24"/>
        </w:rPr>
        <w:t>) tema suhtes on kohus vastavalt </w:t>
      </w:r>
      <w:r w:rsidR="0031684A" w:rsidRPr="009711A4">
        <w:rPr>
          <w:rFonts w:asciiTheme="majorBidi" w:hAnsiTheme="majorBidi" w:cstheme="majorBidi"/>
          <w:sz w:val="24"/>
          <w:szCs w:val="24"/>
        </w:rPr>
        <w:t>karistusseadustiku §-le 49</w:t>
      </w:r>
      <w:r w:rsidR="00B95854" w:rsidRPr="009711A4">
        <w:rPr>
          <w:rFonts w:asciiTheme="majorBidi" w:hAnsiTheme="majorBidi" w:cstheme="majorBidi"/>
          <w:sz w:val="24"/>
          <w:szCs w:val="24"/>
        </w:rPr>
        <w:t> kohaldanud tegutsemiskeelu või §-le 49</w:t>
      </w:r>
      <w:r w:rsidR="00B95854" w:rsidRPr="009711A4">
        <w:rPr>
          <w:rFonts w:asciiTheme="majorBidi" w:hAnsiTheme="majorBidi" w:cstheme="majorBidi"/>
          <w:sz w:val="24"/>
          <w:szCs w:val="24"/>
          <w:bdr w:val="none" w:sz="0" w:space="0" w:color="auto" w:frame="1"/>
          <w:vertAlign w:val="superscript"/>
        </w:rPr>
        <w:t>1</w:t>
      </w:r>
      <w:r w:rsidR="00B95854" w:rsidRPr="009711A4">
        <w:rPr>
          <w:rFonts w:asciiTheme="majorBidi" w:hAnsiTheme="majorBidi" w:cstheme="majorBidi"/>
          <w:sz w:val="24"/>
          <w:szCs w:val="24"/>
        </w:rPr>
        <w:t> ettevõtluskeelu, samuti</w:t>
      </w:r>
      <w:ins w:id="631" w:author="Thomas Auväärt [2]" w:date="2023-12-10T21:20:00Z">
        <w:r w:rsidR="00D0691E">
          <w:rPr>
            <w:rFonts w:asciiTheme="majorBidi" w:hAnsiTheme="majorBidi" w:cstheme="majorBidi"/>
            <w:sz w:val="24"/>
            <w:szCs w:val="24"/>
          </w:rPr>
          <w:t xml:space="preserve"> juhul</w:t>
        </w:r>
      </w:ins>
      <w:del w:id="632" w:author="Toimetaja" w:date="2023-11-06T16:48:00Z">
        <w:r w:rsidR="00B95854" w:rsidRPr="009711A4" w:rsidDel="00814511">
          <w:rPr>
            <w:rFonts w:asciiTheme="majorBidi" w:hAnsiTheme="majorBidi" w:cstheme="majorBidi"/>
            <w:sz w:val="24"/>
            <w:szCs w:val="24"/>
          </w:rPr>
          <w:delText xml:space="preserve"> </w:delText>
        </w:r>
      </w:del>
      <w:ins w:id="633" w:author="Toimetaja" w:date="2023-11-06T16:48:00Z">
        <w:r w:rsidR="003D628C" w:rsidRPr="009711A4">
          <w:rPr>
            <w:rFonts w:asciiTheme="majorBidi" w:hAnsiTheme="majorBidi" w:cstheme="majorBidi"/>
            <w:sz w:val="24"/>
            <w:szCs w:val="24"/>
          </w:rPr>
          <w:t xml:space="preserve">, </w:t>
        </w:r>
      </w:ins>
      <w:r w:rsidR="00B95854" w:rsidRPr="009711A4">
        <w:rPr>
          <w:rFonts w:asciiTheme="majorBidi" w:hAnsiTheme="majorBidi" w:cstheme="majorBidi"/>
          <w:sz w:val="24"/>
          <w:szCs w:val="24"/>
        </w:rPr>
        <w:t>kui tema suhtes on kohaldatud seaduses või kohtulahendis ettenähtud ärikeel</w:t>
      </w:r>
      <w:r w:rsidR="002F1FA0" w:rsidRPr="009711A4">
        <w:rPr>
          <w:rFonts w:asciiTheme="majorBidi" w:hAnsiTheme="majorBidi" w:cstheme="majorBidi"/>
          <w:sz w:val="24"/>
          <w:szCs w:val="24"/>
        </w:rPr>
        <w:t>d</w:t>
      </w:r>
      <w:r w:rsidR="00B95854" w:rsidRPr="009711A4">
        <w:rPr>
          <w:rFonts w:asciiTheme="majorBidi" w:hAnsiTheme="majorBidi" w:cstheme="majorBidi"/>
          <w:sz w:val="24"/>
          <w:szCs w:val="24"/>
        </w:rPr>
        <w:t xml:space="preserve"> või teataval erialal või ametikohal töötamise keeld või teda on karistatud sellise keelu rikkumise eest.</w:t>
      </w:r>
    </w:p>
    <w:p w14:paraId="34964BBC" w14:textId="464BFB9F" w:rsidR="007D4B00" w:rsidRPr="009711A4" w:rsidRDefault="007D4B00" w:rsidP="007D4B00">
      <w:pPr>
        <w:spacing w:line="252" w:lineRule="auto"/>
        <w:jc w:val="both"/>
        <w:rPr>
          <w:rFonts w:asciiTheme="majorBidi" w:hAnsiTheme="majorBidi" w:cstheme="majorBidi"/>
          <w:sz w:val="24"/>
          <w:szCs w:val="24"/>
        </w:rPr>
      </w:pPr>
    </w:p>
    <w:p w14:paraId="30B37EFB" w14:textId="093B76E1" w:rsidR="001B17AC" w:rsidRPr="009711A4" w:rsidRDefault="009B662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del w:id="634" w:author="Thomas Auväärt" w:date="2023-12-14T09:09:00Z">
        <w:r w:rsidR="002E6E9F" w:rsidRPr="009711A4" w:rsidDel="001164B4">
          <w:rPr>
            <w:rFonts w:asciiTheme="majorBidi" w:hAnsiTheme="majorBidi" w:cstheme="majorBidi"/>
            <w:sz w:val="24"/>
            <w:szCs w:val="24"/>
          </w:rPr>
          <w:delText>3</w:delText>
        </w:r>
      </w:del>
      <w:ins w:id="635" w:author="Thomas Auväärt" w:date="2023-12-16T16:23:00Z">
        <w:r w:rsidR="00AC1A85">
          <w:rPr>
            <w:rFonts w:asciiTheme="majorBidi" w:hAnsiTheme="majorBidi" w:cstheme="majorBidi"/>
            <w:sz w:val="24"/>
            <w:szCs w:val="24"/>
          </w:rPr>
          <w:t>4</w:t>
        </w:r>
      </w:ins>
      <w:r w:rsidRPr="009711A4">
        <w:rPr>
          <w:rFonts w:asciiTheme="majorBidi" w:hAnsiTheme="majorBidi" w:cstheme="majorBidi"/>
          <w:sz w:val="24"/>
          <w:szCs w:val="24"/>
        </w:rPr>
        <w:t xml:space="preserve">) </w:t>
      </w:r>
      <w:r w:rsidR="001B17AC" w:rsidRPr="009711A4">
        <w:rPr>
          <w:rFonts w:asciiTheme="majorBidi" w:hAnsiTheme="majorBidi" w:cstheme="majorBidi"/>
          <w:sz w:val="24"/>
          <w:szCs w:val="24"/>
        </w:rPr>
        <w:t>Väheoluliste vahejuhtumite kumulatsioon ei mõjuta isikute head mainet</w:t>
      </w:r>
      <w:r w:rsidR="00D939C5" w:rsidRPr="009711A4">
        <w:rPr>
          <w:rFonts w:asciiTheme="majorBidi" w:hAnsiTheme="majorBidi" w:cstheme="majorBidi"/>
          <w:sz w:val="24"/>
          <w:szCs w:val="24"/>
        </w:rPr>
        <w:t xml:space="preserve">, välja arvatud juhul, kui vastavad vahejuhtumid tervikuna hinnates on olulised </w:t>
      </w:r>
      <w:r w:rsidR="00EF198E" w:rsidRPr="009711A4">
        <w:rPr>
          <w:rFonts w:asciiTheme="majorBidi" w:hAnsiTheme="majorBidi" w:cstheme="majorBidi"/>
          <w:sz w:val="24"/>
          <w:szCs w:val="24"/>
        </w:rPr>
        <w:t xml:space="preserve">ja </w:t>
      </w:r>
      <w:r w:rsidR="00D939C5" w:rsidRPr="009711A4">
        <w:rPr>
          <w:rFonts w:asciiTheme="majorBidi" w:hAnsiTheme="majorBidi" w:cstheme="majorBidi"/>
          <w:sz w:val="24"/>
          <w:szCs w:val="24"/>
        </w:rPr>
        <w:t>muu hulgas osu</w:t>
      </w:r>
      <w:r w:rsidR="002F1FA0" w:rsidRPr="009711A4">
        <w:rPr>
          <w:rFonts w:asciiTheme="majorBidi" w:hAnsiTheme="majorBidi" w:cstheme="majorBidi"/>
          <w:sz w:val="24"/>
          <w:szCs w:val="24"/>
        </w:rPr>
        <w:t>ta</w:t>
      </w:r>
      <w:r w:rsidR="00D939C5" w:rsidRPr="009711A4">
        <w:rPr>
          <w:rFonts w:asciiTheme="majorBidi" w:hAnsiTheme="majorBidi" w:cstheme="majorBidi"/>
          <w:sz w:val="24"/>
          <w:szCs w:val="24"/>
        </w:rPr>
        <w:t>vad süsteemsetele rikkumistele.</w:t>
      </w:r>
    </w:p>
    <w:p w14:paraId="31D8FD56" w14:textId="77777777" w:rsidR="00DF35E8" w:rsidRPr="009711A4" w:rsidRDefault="00DF35E8" w:rsidP="006945CD">
      <w:pPr>
        <w:spacing w:after="0" w:line="240" w:lineRule="auto"/>
        <w:jc w:val="both"/>
        <w:rPr>
          <w:rFonts w:asciiTheme="majorBidi" w:hAnsiTheme="majorBidi" w:cstheme="majorBidi"/>
          <w:sz w:val="24"/>
          <w:szCs w:val="24"/>
        </w:rPr>
      </w:pPr>
    </w:p>
    <w:p w14:paraId="2EDD4B28" w14:textId="0E0DECC4" w:rsidR="009B6622" w:rsidRPr="009711A4" w:rsidRDefault="009B662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del w:id="636" w:author="Thomas Auväärt" w:date="2023-12-14T09:09:00Z">
        <w:r w:rsidR="002E6E9F" w:rsidRPr="009711A4" w:rsidDel="001164B4">
          <w:rPr>
            <w:rFonts w:asciiTheme="majorBidi" w:hAnsiTheme="majorBidi" w:cstheme="majorBidi"/>
            <w:sz w:val="24"/>
            <w:szCs w:val="24"/>
          </w:rPr>
          <w:delText>4</w:delText>
        </w:r>
      </w:del>
      <w:ins w:id="637" w:author="Thomas Auväärt" w:date="2023-12-16T16:23:00Z">
        <w:r w:rsidR="00AC1A85">
          <w:rPr>
            <w:rFonts w:asciiTheme="majorBidi" w:hAnsiTheme="majorBidi" w:cstheme="majorBidi"/>
            <w:sz w:val="24"/>
            <w:szCs w:val="24"/>
          </w:rPr>
          <w:t>5</w:t>
        </w:r>
      </w:ins>
      <w:r w:rsidRPr="009711A4">
        <w:rPr>
          <w:rFonts w:asciiTheme="majorBidi" w:hAnsiTheme="majorBidi" w:cstheme="majorBidi"/>
          <w:sz w:val="24"/>
          <w:szCs w:val="24"/>
        </w:rPr>
        <w:t xml:space="preserve">)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juht</w:t>
      </w:r>
      <w:r w:rsidR="00153812" w:rsidRPr="009711A4">
        <w:rPr>
          <w:rFonts w:asciiTheme="majorBidi" w:hAnsiTheme="majorBidi" w:cstheme="majorBidi"/>
          <w:sz w:val="24"/>
          <w:szCs w:val="24"/>
        </w:rPr>
        <w:t>idel</w:t>
      </w:r>
      <w:r w:rsidRPr="009711A4">
        <w:rPr>
          <w:rFonts w:asciiTheme="majorBidi" w:hAnsiTheme="majorBidi" w:cstheme="majorBidi"/>
          <w:sz w:val="24"/>
          <w:szCs w:val="24"/>
        </w:rPr>
        <w:t xml:space="preserve"> tervikuna </w:t>
      </w:r>
      <w:r w:rsidR="00EF198E" w:rsidRPr="009711A4">
        <w:rPr>
          <w:rFonts w:asciiTheme="majorBidi" w:hAnsiTheme="majorBidi" w:cstheme="majorBidi"/>
          <w:sz w:val="24"/>
          <w:szCs w:val="24"/>
        </w:rPr>
        <w:t xml:space="preserve">peavad olema </w:t>
      </w:r>
      <w:r w:rsidRPr="009711A4">
        <w:rPr>
          <w:rFonts w:asciiTheme="majorBidi" w:hAnsiTheme="majorBidi" w:cstheme="majorBidi"/>
          <w:sz w:val="24"/>
          <w:szCs w:val="24"/>
        </w:rPr>
        <w:t>piisavad teadmised ja kogemused ettevõt</w:t>
      </w:r>
      <w:r w:rsidR="00153812" w:rsidRPr="009711A4">
        <w:rPr>
          <w:rFonts w:asciiTheme="majorBidi" w:hAnsiTheme="majorBidi" w:cstheme="majorBidi"/>
          <w:sz w:val="24"/>
          <w:szCs w:val="24"/>
        </w:rPr>
        <w:t>ja</w:t>
      </w:r>
      <w:r w:rsidRPr="009711A4">
        <w:rPr>
          <w:rFonts w:asciiTheme="majorBidi" w:hAnsiTheme="majorBidi" w:cstheme="majorBidi"/>
          <w:sz w:val="24"/>
          <w:szCs w:val="24"/>
        </w:rPr>
        <w:t xml:space="preserve"> juhtimiseks pädeval </w:t>
      </w:r>
      <w:ins w:id="638" w:author="Toimetaja" w:date="2023-11-06T16:49:00Z">
        <w:r w:rsidR="00814511" w:rsidRPr="009711A4">
          <w:rPr>
            <w:rFonts w:asciiTheme="majorBidi" w:hAnsiTheme="majorBidi" w:cstheme="majorBidi"/>
            <w:sz w:val="24"/>
            <w:szCs w:val="24"/>
          </w:rPr>
          <w:t>ja</w:t>
        </w:r>
      </w:ins>
      <w:del w:id="639" w:author="Toimetaja" w:date="2023-11-06T16:49:00Z">
        <w:r w:rsidR="00EF198E" w:rsidRPr="009711A4" w:rsidDel="00814511">
          <w:rPr>
            <w:rFonts w:asciiTheme="majorBidi" w:hAnsiTheme="majorBidi" w:cstheme="majorBidi"/>
            <w:sz w:val="24"/>
            <w:szCs w:val="24"/>
          </w:rPr>
          <w:delText>ning</w:delText>
        </w:r>
      </w:del>
      <w:r w:rsidR="00EF198E" w:rsidRPr="009711A4">
        <w:rPr>
          <w:rFonts w:asciiTheme="majorBidi" w:hAnsiTheme="majorBidi" w:cstheme="majorBidi"/>
          <w:sz w:val="24"/>
          <w:szCs w:val="24"/>
        </w:rPr>
        <w:t xml:space="preserve"> </w:t>
      </w:r>
      <w:r w:rsidRPr="009711A4">
        <w:rPr>
          <w:rFonts w:asciiTheme="majorBidi" w:hAnsiTheme="majorBidi" w:cstheme="majorBidi"/>
          <w:sz w:val="24"/>
          <w:szCs w:val="24"/>
        </w:rPr>
        <w:t>vastutustundlikul moel.</w:t>
      </w:r>
    </w:p>
    <w:p w14:paraId="2E318035" w14:textId="77777777" w:rsidR="002E6E9F" w:rsidRPr="009711A4" w:rsidRDefault="002E6E9F" w:rsidP="006945CD">
      <w:pPr>
        <w:spacing w:after="0" w:line="240" w:lineRule="auto"/>
        <w:jc w:val="both"/>
        <w:rPr>
          <w:rFonts w:asciiTheme="majorBidi" w:hAnsiTheme="majorBidi" w:cstheme="majorBidi"/>
          <w:sz w:val="24"/>
          <w:szCs w:val="24"/>
        </w:rPr>
      </w:pPr>
    </w:p>
    <w:p w14:paraId="1A22F1BA" w14:textId="3BA4D2C8" w:rsidR="002E6E9F" w:rsidRPr="009711A4" w:rsidRDefault="002E6E9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del w:id="640" w:author="Thomas Auväärt" w:date="2023-12-14T09:09:00Z">
        <w:r w:rsidRPr="009711A4" w:rsidDel="001164B4">
          <w:rPr>
            <w:rFonts w:asciiTheme="majorBidi" w:hAnsiTheme="majorBidi" w:cstheme="majorBidi"/>
            <w:sz w:val="24"/>
            <w:szCs w:val="24"/>
          </w:rPr>
          <w:delText>5</w:delText>
        </w:r>
      </w:del>
      <w:ins w:id="641" w:author="Thomas Auväärt" w:date="2023-12-16T16:23:00Z">
        <w:r w:rsidR="00AC1A85">
          <w:rPr>
            <w:rFonts w:asciiTheme="majorBidi" w:hAnsiTheme="majorBidi" w:cstheme="majorBidi"/>
            <w:sz w:val="24"/>
            <w:szCs w:val="24"/>
          </w:rPr>
          <w:t>6</w:t>
        </w:r>
      </w:ins>
      <w:r w:rsidRPr="009711A4">
        <w:rPr>
          <w:rFonts w:asciiTheme="majorBidi" w:hAnsiTheme="majorBidi" w:cstheme="majorBidi"/>
          <w:sz w:val="24"/>
          <w:szCs w:val="24"/>
        </w:rPr>
        <w:t>) Krediidiinkasso juhiks valitaval isikul peab olema vajalikus mahus aega oma tööülesannete täitmiseks</w:t>
      </w:r>
      <w:ins w:id="642" w:author="Thomas Auväärt [2]" w:date="2023-12-10T21:22:00Z">
        <w:r w:rsidR="005165F1">
          <w:rPr>
            <w:rFonts w:asciiTheme="majorBidi" w:hAnsiTheme="majorBidi" w:cstheme="majorBidi"/>
            <w:sz w:val="24"/>
            <w:szCs w:val="24"/>
          </w:rPr>
          <w:t xml:space="preserve"> vastaval ametikohal</w:t>
        </w:r>
      </w:ins>
      <w:del w:id="643" w:author="Toimetaja" w:date="2023-11-06T16:50:00Z">
        <w:r w:rsidRPr="009711A4" w:rsidDel="00E252BE">
          <w:rPr>
            <w:rFonts w:asciiTheme="majorBidi" w:hAnsiTheme="majorBidi" w:cstheme="majorBidi"/>
            <w:sz w:val="24"/>
            <w:szCs w:val="24"/>
          </w:rPr>
          <w:delText xml:space="preserve"> vastaval ametikohal </w:delText>
        </w:r>
      </w:del>
      <w:ins w:id="644" w:author="Toimetaja" w:date="2023-11-06T16:50:00Z">
        <w:r w:rsidR="00E252BE" w:rsidRPr="009711A4">
          <w:rPr>
            <w:rFonts w:asciiTheme="majorBidi" w:hAnsiTheme="majorBidi" w:cstheme="majorBidi"/>
            <w:sz w:val="24"/>
            <w:szCs w:val="24"/>
          </w:rPr>
          <w:t xml:space="preserve"> </w:t>
        </w:r>
      </w:ins>
      <w:r w:rsidRPr="009711A4">
        <w:rPr>
          <w:rFonts w:asciiTheme="majorBidi" w:hAnsiTheme="majorBidi" w:cstheme="majorBidi"/>
          <w:sz w:val="24"/>
          <w:szCs w:val="24"/>
        </w:rPr>
        <w:t xml:space="preserve">ning ta peab </w:t>
      </w:r>
      <w:del w:id="645" w:author="Toimetaja" w:date="2023-11-06T16:52:00Z">
        <w:r w:rsidRPr="009711A4" w:rsidDel="00AF2FD4">
          <w:rPr>
            <w:rFonts w:asciiTheme="majorBidi" w:hAnsiTheme="majorBidi" w:cstheme="majorBidi"/>
            <w:sz w:val="24"/>
            <w:szCs w:val="24"/>
          </w:rPr>
          <w:delText xml:space="preserve">sobituma oma </w:delText>
        </w:r>
      </w:del>
      <w:r w:rsidRPr="009711A4">
        <w:rPr>
          <w:rFonts w:asciiTheme="majorBidi" w:hAnsiTheme="majorBidi" w:cstheme="majorBidi"/>
          <w:sz w:val="24"/>
          <w:szCs w:val="24"/>
        </w:rPr>
        <w:t xml:space="preserve">teadmiste, oskuste ja kogemuste poolest </w:t>
      </w:r>
      <w:ins w:id="646" w:author="Toimetaja" w:date="2023-11-06T16:52:00Z">
        <w:r w:rsidR="00AF2FD4" w:rsidRPr="009711A4">
          <w:rPr>
            <w:rFonts w:asciiTheme="majorBidi" w:hAnsiTheme="majorBidi" w:cstheme="majorBidi"/>
            <w:sz w:val="24"/>
            <w:szCs w:val="24"/>
          </w:rPr>
          <w:t xml:space="preserve">sobituma </w:t>
        </w:r>
      </w:ins>
      <w:r w:rsidRPr="009711A4">
        <w:rPr>
          <w:rFonts w:asciiTheme="majorBidi" w:hAnsiTheme="majorBidi" w:cstheme="majorBidi"/>
          <w:sz w:val="24"/>
          <w:szCs w:val="24"/>
        </w:rPr>
        <w:t>juhtorgani koosseisu.</w:t>
      </w:r>
    </w:p>
    <w:p w14:paraId="25D523C1" w14:textId="59FDC779" w:rsidR="00D939C5" w:rsidRPr="009711A4" w:rsidRDefault="00D939C5" w:rsidP="006945CD">
      <w:pPr>
        <w:spacing w:after="0" w:line="240" w:lineRule="auto"/>
        <w:jc w:val="both"/>
        <w:rPr>
          <w:rFonts w:asciiTheme="majorBidi" w:hAnsiTheme="majorBidi" w:cstheme="majorBidi"/>
          <w:sz w:val="24"/>
          <w:szCs w:val="24"/>
        </w:rPr>
      </w:pPr>
    </w:p>
    <w:p w14:paraId="77DA467E" w14:textId="12B2861A" w:rsidR="00D939C5" w:rsidDel="00984E44" w:rsidRDefault="00D939C5" w:rsidP="006945CD">
      <w:pPr>
        <w:spacing w:after="0" w:line="240" w:lineRule="auto"/>
        <w:jc w:val="both"/>
        <w:rPr>
          <w:del w:id="647" w:author="Thomas Auväärt" w:date="2023-12-14T09:11:00Z"/>
          <w:rFonts w:asciiTheme="majorBidi" w:hAnsiTheme="majorBidi" w:cstheme="majorBidi"/>
          <w:sz w:val="24"/>
          <w:szCs w:val="24"/>
        </w:rPr>
      </w:pPr>
      <w:r w:rsidRPr="009711A4">
        <w:rPr>
          <w:rFonts w:asciiTheme="majorBidi" w:hAnsiTheme="majorBidi" w:cstheme="majorBidi"/>
          <w:sz w:val="24"/>
          <w:szCs w:val="24"/>
        </w:rPr>
        <w:t>(</w:t>
      </w:r>
      <w:del w:id="648" w:author="Thomas Auväärt" w:date="2023-12-14T09:09:00Z">
        <w:r w:rsidRPr="009711A4" w:rsidDel="001164B4">
          <w:rPr>
            <w:rFonts w:asciiTheme="majorBidi" w:hAnsiTheme="majorBidi" w:cstheme="majorBidi"/>
            <w:sz w:val="24"/>
            <w:szCs w:val="24"/>
          </w:rPr>
          <w:delText>6</w:delText>
        </w:r>
      </w:del>
      <w:ins w:id="649" w:author="Thomas Auväärt" w:date="2023-12-16T16:23:00Z">
        <w:r w:rsidR="00AC1A85">
          <w:rPr>
            <w:rFonts w:asciiTheme="majorBidi" w:hAnsiTheme="majorBidi" w:cstheme="majorBidi"/>
            <w:sz w:val="24"/>
            <w:szCs w:val="24"/>
          </w:rPr>
          <w:t>7</w:t>
        </w:r>
      </w:ins>
      <w:r w:rsidRPr="009711A4">
        <w:rPr>
          <w:rFonts w:asciiTheme="majorBidi" w:hAnsiTheme="majorBidi" w:cstheme="majorBidi"/>
          <w:sz w:val="24"/>
          <w:szCs w:val="24"/>
        </w:rPr>
        <w:t>)</w:t>
      </w:r>
      <w:r w:rsidR="00665908" w:rsidRPr="009711A4">
        <w:rPr>
          <w:rFonts w:asciiTheme="majorBidi" w:hAnsiTheme="majorBidi" w:cstheme="majorBidi"/>
          <w:sz w:val="24"/>
          <w:szCs w:val="24"/>
        </w:rPr>
        <w:t> </w:t>
      </w:r>
      <w:r w:rsidRPr="009711A4">
        <w:rPr>
          <w:rFonts w:asciiTheme="majorBidi" w:hAnsiTheme="majorBidi" w:cstheme="majorBidi"/>
          <w:sz w:val="24"/>
          <w:szCs w:val="24"/>
        </w:rPr>
        <w:t xml:space="preserve">Krediidiinkasso juhiks, samuti selle emaettevõtja või sellega samasse konsolideerimisgruppi kuuluva äriühingu nõukogu või juhatuse liikmeks on keelatud valida või määrata isikut, kelle varasem tegevus on kaasa toonud äriühingu pankroti või sundlikvideerimise või tegevusloa kehtetuks tunnistamise või kelle suhtes kehtib ettevõtluskeeld või kelle varasem tegevus äriühingu juhina on näidanud, et ta ei ole suuteline korraldama äriühingu juhtimist </w:t>
      </w:r>
      <w:r w:rsidR="002F1FA0" w:rsidRPr="009711A4">
        <w:rPr>
          <w:rFonts w:asciiTheme="majorBidi" w:hAnsiTheme="majorBidi" w:cstheme="majorBidi"/>
          <w:sz w:val="24"/>
          <w:szCs w:val="24"/>
        </w:rPr>
        <w:t>nii</w:t>
      </w:r>
      <w:r w:rsidRPr="009711A4">
        <w:rPr>
          <w:rFonts w:asciiTheme="majorBidi" w:hAnsiTheme="majorBidi" w:cstheme="majorBidi"/>
          <w:sz w:val="24"/>
          <w:szCs w:val="24"/>
        </w:rPr>
        <w:t>, et äriühingu aktsionäride, osanike, liikmete, võlausaldajate ja tarbijate huvid o</w:t>
      </w:r>
      <w:ins w:id="650" w:author="Toimetaja" w:date="2023-11-06T16:53:00Z">
        <w:r w:rsidR="00665908" w:rsidRPr="009711A4">
          <w:rPr>
            <w:rFonts w:asciiTheme="majorBidi" w:hAnsiTheme="majorBidi" w:cstheme="majorBidi"/>
            <w:sz w:val="24"/>
            <w:szCs w:val="24"/>
          </w:rPr>
          <w:t>n</w:t>
        </w:r>
      </w:ins>
      <w:del w:id="651" w:author="Toimetaja" w:date="2023-11-06T16:53:00Z">
        <w:r w:rsidRPr="009711A4" w:rsidDel="00665908">
          <w:rPr>
            <w:rFonts w:asciiTheme="majorBidi" w:hAnsiTheme="majorBidi" w:cstheme="majorBidi"/>
            <w:sz w:val="24"/>
            <w:szCs w:val="24"/>
          </w:rPr>
          <w:delText>leksid</w:delText>
        </w:r>
      </w:del>
      <w:r w:rsidRPr="009711A4">
        <w:rPr>
          <w:rFonts w:asciiTheme="majorBidi" w:hAnsiTheme="majorBidi" w:cstheme="majorBidi"/>
          <w:sz w:val="24"/>
          <w:szCs w:val="24"/>
        </w:rPr>
        <w:t xml:space="preserve"> küllaldaselt kaitstud, või kelle varasem tegevus on näidanud, et ta muul mõjuval põhjusel ei ole sobiv äriühingut juhtima.</w:t>
      </w:r>
    </w:p>
    <w:p w14:paraId="6331EE70" w14:textId="77777777" w:rsidR="00984E44" w:rsidRDefault="00984E44" w:rsidP="006945CD">
      <w:pPr>
        <w:spacing w:after="0" w:line="240" w:lineRule="auto"/>
        <w:jc w:val="both"/>
        <w:rPr>
          <w:ins w:id="652" w:author="Marit Maidla [2]" w:date="2023-12-19T21:13:00Z"/>
          <w:rFonts w:asciiTheme="majorBidi" w:hAnsiTheme="majorBidi" w:cstheme="majorBidi"/>
          <w:sz w:val="24"/>
          <w:szCs w:val="24"/>
        </w:rPr>
      </w:pPr>
    </w:p>
    <w:bookmarkEnd w:id="605"/>
    <w:p w14:paraId="24C365D2" w14:textId="41703FE3" w:rsidR="00C77821" w:rsidRPr="009711A4" w:rsidRDefault="00C77821" w:rsidP="006945CD">
      <w:pPr>
        <w:spacing w:after="0" w:line="240" w:lineRule="auto"/>
        <w:jc w:val="both"/>
        <w:rPr>
          <w:rFonts w:asciiTheme="majorBidi" w:hAnsiTheme="majorBidi" w:cstheme="majorBidi"/>
          <w:sz w:val="24"/>
          <w:szCs w:val="24"/>
        </w:rPr>
      </w:pPr>
    </w:p>
    <w:p w14:paraId="3269AB7B" w14:textId="6975D543" w:rsidR="00C03BE2" w:rsidRPr="009711A4" w:rsidRDefault="00C03BE2"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9A2297" w:rsidRPr="009711A4">
        <w:rPr>
          <w:rFonts w:asciiTheme="majorBidi" w:hAnsiTheme="majorBidi" w:cstheme="majorBidi"/>
          <w:b/>
          <w:bCs/>
          <w:sz w:val="24"/>
          <w:szCs w:val="24"/>
        </w:rPr>
        <w:t>3</w:t>
      </w:r>
      <w:r w:rsidR="006E03B8" w:rsidRPr="009711A4">
        <w:rPr>
          <w:rFonts w:asciiTheme="majorBidi" w:hAnsiTheme="majorBidi" w:cstheme="majorBidi"/>
          <w:b/>
          <w:bCs/>
          <w:sz w:val="24"/>
          <w:szCs w:val="24"/>
        </w:rPr>
        <w:t>8</w:t>
      </w:r>
      <w:r w:rsidRPr="009711A4">
        <w:rPr>
          <w:rFonts w:asciiTheme="majorBidi" w:hAnsiTheme="majorBidi" w:cstheme="majorBidi"/>
          <w:b/>
          <w:bCs/>
          <w:sz w:val="24"/>
          <w:szCs w:val="24"/>
        </w:rPr>
        <w:t>. </w:t>
      </w:r>
      <w:r w:rsidR="0031054E" w:rsidRPr="009711A4">
        <w:rPr>
          <w:rFonts w:asciiTheme="majorBidi" w:hAnsiTheme="majorBidi" w:cstheme="majorBidi"/>
          <w:b/>
          <w:bCs/>
          <w:sz w:val="24"/>
          <w:szCs w:val="24"/>
        </w:rPr>
        <w:t>Juhtide</w:t>
      </w:r>
      <w:r w:rsidRPr="009711A4">
        <w:rPr>
          <w:rFonts w:asciiTheme="majorBidi" w:hAnsiTheme="majorBidi" w:cstheme="majorBidi"/>
          <w:b/>
          <w:bCs/>
          <w:sz w:val="24"/>
          <w:szCs w:val="24"/>
        </w:rPr>
        <w:t xml:space="preserve"> ja töötajate kohustused</w:t>
      </w:r>
      <w:r w:rsidR="0031054E" w:rsidRPr="009711A4">
        <w:rPr>
          <w:rFonts w:asciiTheme="majorBidi" w:hAnsiTheme="majorBidi" w:cstheme="majorBidi"/>
          <w:b/>
          <w:bCs/>
          <w:sz w:val="24"/>
          <w:szCs w:val="24"/>
        </w:rPr>
        <w:t xml:space="preserve"> ning ülesanded</w:t>
      </w:r>
    </w:p>
    <w:p w14:paraId="20088A66" w14:textId="7852D2D1" w:rsidR="00C3208E" w:rsidRDefault="00C03BE2" w:rsidP="006945CD">
      <w:pPr>
        <w:spacing w:after="0" w:line="240" w:lineRule="auto"/>
        <w:jc w:val="both"/>
        <w:rPr>
          <w:ins w:id="653" w:author="Thomas Auväärt [2]" w:date="2023-12-08T13:59:00Z"/>
          <w:rFonts w:asciiTheme="majorBidi" w:hAnsiTheme="majorBidi" w:cstheme="majorBidi"/>
          <w:sz w:val="24"/>
          <w:szCs w:val="24"/>
        </w:rPr>
      </w:pPr>
      <w:r w:rsidRPr="009711A4">
        <w:rPr>
          <w:rFonts w:asciiTheme="majorBidi" w:hAnsiTheme="majorBidi" w:cstheme="majorBidi"/>
          <w:sz w:val="24"/>
          <w:szCs w:val="24"/>
        </w:rPr>
        <w:t xml:space="preserve">(1) Krediidiinkasso juhid ja töötajad </w:t>
      </w:r>
      <w:del w:id="654" w:author="Toimetaja" w:date="2023-11-06T16:54:00Z">
        <w:r w:rsidRPr="009711A4" w:rsidDel="00926C37">
          <w:rPr>
            <w:rFonts w:asciiTheme="majorBidi" w:hAnsiTheme="majorBidi" w:cstheme="majorBidi"/>
            <w:sz w:val="24"/>
            <w:szCs w:val="24"/>
          </w:rPr>
          <w:delText xml:space="preserve">peavad </w:delText>
        </w:r>
      </w:del>
      <w:r w:rsidRPr="009711A4">
        <w:rPr>
          <w:rFonts w:asciiTheme="majorBidi" w:hAnsiTheme="majorBidi" w:cstheme="majorBidi"/>
          <w:sz w:val="24"/>
          <w:szCs w:val="24"/>
        </w:rPr>
        <w:t>tegutse</w:t>
      </w:r>
      <w:ins w:id="655" w:author="Toimetaja" w:date="2023-11-06T16:54:00Z">
        <w:r w:rsidR="00926C37" w:rsidRPr="009711A4">
          <w:rPr>
            <w:rFonts w:asciiTheme="majorBidi" w:hAnsiTheme="majorBidi" w:cstheme="majorBidi"/>
            <w:sz w:val="24"/>
            <w:szCs w:val="24"/>
          </w:rPr>
          <w:t>vad</w:t>
        </w:r>
      </w:ins>
      <w:del w:id="656" w:author="Toimetaja" w:date="2023-11-06T16:54:00Z">
        <w:r w:rsidRPr="009711A4" w:rsidDel="00926C37">
          <w:rPr>
            <w:rFonts w:asciiTheme="majorBidi" w:hAnsiTheme="majorBidi" w:cstheme="majorBidi"/>
            <w:sz w:val="24"/>
            <w:szCs w:val="24"/>
          </w:rPr>
          <w:delText xml:space="preserve">ma </w:delText>
        </w:r>
      </w:del>
      <w:ins w:id="657" w:author="Toimetaja" w:date="2023-11-06T16:54:00Z">
        <w:r w:rsidR="00926C37" w:rsidRPr="009711A4">
          <w:rPr>
            <w:rFonts w:asciiTheme="majorBidi" w:hAnsiTheme="majorBidi" w:cstheme="majorBidi"/>
            <w:sz w:val="24"/>
            <w:szCs w:val="24"/>
          </w:rPr>
          <w:t xml:space="preserve"> </w:t>
        </w:r>
      </w:ins>
      <w:r w:rsidRPr="009711A4">
        <w:rPr>
          <w:rFonts w:asciiTheme="majorBidi" w:hAnsiTheme="majorBidi" w:cstheme="majorBidi"/>
          <w:sz w:val="24"/>
          <w:szCs w:val="24"/>
        </w:rPr>
        <w:t xml:space="preserve">nende puhul eeldatava ettenägelikkuse ja hoolsusega ning vastavalt nende ametikohale esitatavatele nõuetele, seades krediidiinkasso, </w:t>
      </w:r>
      <w:r w:rsidR="00B333C7" w:rsidRPr="009711A4">
        <w:rPr>
          <w:rFonts w:asciiTheme="majorBidi" w:hAnsiTheme="majorBidi" w:cstheme="majorBidi"/>
          <w:sz w:val="24"/>
          <w:szCs w:val="24"/>
        </w:rPr>
        <w:t xml:space="preserve">tema </w:t>
      </w:r>
      <w:r w:rsidRPr="009711A4">
        <w:rPr>
          <w:rFonts w:asciiTheme="majorBidi" w:hAnsiTheme="majorBidi" w:cstheme="majorBidi"/>
          <w:sz w:val="24"/>
          <w:szCs w:val="24"/>
        </w:rPr>
        <w:t>klientide ja krediidisaajate majanduslikud huvid kõrgemale oma isiklikest majanduslikest huvidest.</w:t>
      </w:r>
      <w:r w:rsidR="00AC4629" w:rsidRPr="009711A4">
        <w:rPr>
          <w:rFonts w:asciiTheme="majorBidi" w:hAnsiTheme="majorBidi" w:cstheme="majorBidi"/>
          <w:sz w:val="24"/>
          <w:szCs w:val="24"/>
        </w:rPr>
        <w:t xml:space="preserve"> </w:t>
      </w:r>
      <w:ins w:id="658" w:author="Thomas Auväärt [2]" w:date="2023-12-08T14:00:00Z">
        <w:r w:rsidR="00C3208E" w:rsidRPr="00C02045">
          <w:rPr>
            <w:rFonts w:asciiTheme="majorBidi" w:hAnsiTheme="majorBidi" w:cstheme="majorBidi"/>
            <w:sz w:val="24"/>
            <w:szCs w:val="24"/>
          </w:rPr>
          <w:t>Krediidiinkasso juhid peavad olema suutelised korraldama krediidiinkasso tegevust selliselt, et eelkõige tarbijatest krediidisaajate huvid oleksid piisavalt kaitstud.</w:t>
        </w:r>
      </w:ins>
    </w:p>
    <w:p w14:paraId="073F3CF0" w14:textId="77777777" w:rsidR="00C3208E" w:rsidRDefault="00C3208E" w:rsidP="006945CD">
      <w:pPr>
        <w:spacing w:after="0" w:line="240" w:lineRule="auto"/>
        <w:jc w:val="both"/>
        <w:rPr>
          <w:ins w:id="659" w:author="Thomas Auväärt [2]" w:date="2023-12-08T14:00:00Z"/>
          <w:rFonts w:asciiTheme="majorBidi" w:hAnsiTheme="majorBidi" w:cstheme="majorBidi"/>
          <w:sz w:val="24"/>
          <w:szCs w:val="24"/>
        </w:rPr>
      </w:pPr>
    </w:p>
    <w:p w14:paraId="4C68E7EF" w14:textId="78C4EC40" w:rsidR="00C03BE2" w:rsidRPr="009711A4" w:rsidRDefault="00C3208E" w:rsidP="006945CD">
      <w:pPr>
        <w:spacing w:after="0" w:line="240" w:lineRule="auto"/>
        <w:jc w:val="both"/>
        <w:rPr>
          <w:rFonts w:asciiTheme="majorBidi" w:hAnsiTheme="majorBidi" w:cstheme="majorBidi"/>
          <w:sz w:val="24"/>
          <w:szCs w:val="24"/>
        </w:rPr>
      </w:pPr>
      <w:ins w:id="660" w:author="Thomas Auväärt [2]" w:date="2023-12-08T14:00:00Z">
        <w:r>
          <w:rPr>
            <w:rFonts w:asciiTheme="majorBidi" w:hAnsiTheme="majorBidi" w:cstheme="majorBidi"/>
            <w:sz w:val="24"/>
            <w:szCs w:val="24"/>
          </w:rPr>
          <w:t xml:space="preserve">(2) </w:t>
        </w:r>
      </w:ins>
      <w:r w:rsidR="00AC4629" w:rsidRPr="009711A4">
        <w:rPr>
          <w:rFonts w:asciiTheme="majorBidi" w:hAnsiTheme="majorBidi" w:cstheme="majorBidi"/>
          <w:sz w:val="24"/>
          <w:szCs w:val="24"/>
        </w:rPr>
        <w:t>Krediidiinkasso töötajad on kohustatud osutama teenuseid õiguspäraselt, piisava asjatundlikkuse, täpsuse ja hoolikusega ning andma krediidisaajatele nõuetekohast teavet.</w:t>
      </w:r>
    </w:p>
    <w:p w14:paraId="27C81031" w14:textId="1EA0E196" w:rsidR="00C03BE2" w:rsidRPr="009711A4" w:rsidRDefault="00C03BE2" w:rsidP="006945CD">
      <w:pPr>
        <w:spacing w:after="0" w:line="240" w:lineRule="auto"/>
        <w:jc w:val="both"/>
        <w:rPr>
          <w:rFonts w:asciiTheme="majorBidi" w:hAnsiTheme="majorBidi" w:cstheme="majorBidi"/>
          <w:sz w:val="24"/>
          <w:szCs w:val="24"/>
        </w:rPr>
      </w:pPr>
    </w:p>
    <w:p w14:paraId="1425E84F" w14:textId="3DD992C3" w:rsidR="004C457F" w:rsidRPr="009711A4" w:rsidRDefault="004C457F"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w:t>
      </w:r>
      <w:del w:id="661" w:author="Thomas Auväärt [2]" w:date="2023-12-08T14:00:00Z">
        <w:r w:rsidRPr="009711A4" w:rsidDel="00C3208E">
          <w:rPr>
            <w:rFonts w:asciiTheme="majorBidi" w:hAnsiTheme="majorBidi" w:cstheme="majorBidi"/>
          </w:rPr>
          <w:delText>2</w:delText>
        </w:r>
      </w:del>
      <w:ins w:id="662" w:author="Thomas Auväärt [2]" w:date="2023-12-08T14:00:00Z">
        <w:r w:rsidR="00C3208E">
          <w:rPr>
            <w:rFonts w:asciiTheme="majorBidi" w:hAnsiTheme="majorBidi" w:cstheme="majorBidi"/>
          </w:rPr>
          <w:t>3</w:t>
        </w:r>
      </w:ins>
      <w:r w:rsidRPr="009711A4">
        <w:rPr>
          <w:rFonts w:asciiTheme="majorBidi" w:hAnsiTheme="majorBidi" w:cstheme="majorBidi"/>
        </w:rPr>
        <w:t xml:space="preserve">) </w:t>
      </w:r>
      <w:r w:rsidR="0091395C" w:rsidRPr="009711A4">
        <w:rPr>
          <w:rFonts w:asciiTheme="majorBidi" w:hAnsiTheme="majorBidi" w:cstheme="majorBidi"/>
        </w:rPr>
        <w:t>Krediidiinkasso</w:t>
      </w:r>
      <w:r w:rsidRPr="009711A4">
        <w:rPr>
          <w:rFonts w:asciiTheme="majorBidi" w:hAnsiTheme="majorBidi" w:cstheme="majorBidi"/>
        </w:rPr>
        <w:t xml:space="preserve"> </w:t>
      </w:r>
      <w:r w:rsidR="0031054E" w:rsidRPr="009711A4">
        <w:rPr>
          <w:rFonts w:asciiTheme="majorBidi" w:hAnsiTheme="majorBidi" w:cstheme="majorBidi"/>
        </w:rPr>
        <w:t>juhid</w:t>
      </w:r>
      <w:r w:rsidRPr="009711A4">
        <w:rPr>
          <w:rFonts w:asciiTheme="majorBidi" w:hAnsiTheme="majorBidi" w:cstheme="majorBidi"/>
        </w:rPr>
        <w:t xml:space="preserve"> </w:t>
      </w:r>
      <w:del w:id="663" w:author="Toimetaja" w:date="2023-11-06T16:54:00Z">
        <w:r w:rsidRPr="009711A4" w:rsidDel="00BE7FED">
          <w:rPr>
            <w:rFonts w:asciiTheme="majorBidi" w:hAnsiTheme="majorBidi" w:cstheme="majorBidi"/>
          </w:rPr>
          <w:delText xml:space="preserve">peavad </w:delText>
        </w:r>
      </w:del>
      <w:r w:rsidRPr="009711A4">
        <w:rPr>
          <w:rFonts w:asciiTheme="majorBidi" w:hAnsiTheme="majorBidi" w:cstheme="majorBidi"/>
        </w:rPr>
        <w:t>taga</w:t>
      </w:r>
      <w:ins w:id="664" w:author="Toimetaja" w:date="2023-11-06T16:54:00Z">
        <w:r w:rsidR="00BE7FED" w:rsidRPr="009711A4">
          <w:rPr>
            <w:rFonts w:asciiTheme="majorBidi" w:hAnsiTheme="majorBidi" w:cstheme="majorBidi"/>
          </w:rPr>
          <w:t>vad</w:t>
        </w:r>
      </w:ins>
      <w:del w:id="665" w:author="Toimetaja" w:date="2023-11-06T16:54:00Z">
        <w:r w:rsidRPr="009711A4" w:rsidDel="00BE7FED">
          <w:rPr>
            <w:rFonts w:asciiTheme="majorBidi" w:hAnsiTheme="majorBidi" w:cstheme="majorBidi"/>
          </w:rPr>
          <w:delText>ma</w:delText>
        </w:r>
      </w:del>
      <w:r w:rsidRPr="009711A4">
        <w:rPr>
          <w:rFonts w:asciiTheme="majorBidi" w:hAnsiTheme="majorBidi" w:cstheme="majorBidi"/>
        </w:rPr>
        <w:t xml:space="preserve">, et </w:t>
      </w:r>
      <w:r w:rsidR="0091395C" w:rsidRPr="009711A4">
        <w:rPr>
          <w:rFonts w:asciiTheme="majorBidi" w:hAnsiTheme="majorBidi" w:cstheme="majorBidi"/>
        </w:rPr>
        <w:t>krediidiinkasso</w:t>
      </w:r>
      <w:r w:rsidRPr="009711A4">
        <w:rPr>
          <w:rFonts w:asciiTheme="majorBidi" w:hAnsiTheme="majorBidi" w:cstheme="majorBidi"/>
        </w:rPr>
        <w:t xml:space="preserve"> organisatsiooniline struktuur on läbipaistev ja selgelt määratud vastutusaladega ning kehtestatud on riskide tuvastamise, mõõtmise, juhtimise, pideva jälgimise ja nendest teavitamise protseduurid, mis on </w:t>
      </w:r>
      <w:r w:rsidR="0091395C" w:rsidRPr="009711A4">
        <w:rPr>
          <w:rFonts w:asciiTheme="majorBidi" w:hAnsiTheme="majorBidi" w:cstheme="majorBidi"/>
        </w:rPr>
        <w:t>krediidiinkasso</w:t>
      </w:r>
      <w:r w:rsidRPr="009711A4">
        <w:rPr>
          <w:rFonts w:asciiTheme="majorBidi" w:hAnsiTheme="majorBidi" w:cstheme="majorBidi"/>
        </w:rPr>
        <w:t xml:space="preserve"> tegevuse laadi, ulatust ning keerukuse astet arvestades piisavad ja proportsionaalsed.</w:t>
      </w:r>
    </w:p>
    <w:p w14:paraId="7397730E" w14:textId="77777777" w:rsidR="004C457F" w:rsidRPr="009711A4" w:rsidRDefault="004C457F" w:rsidP="006945CD">
      <w:pPr>
        <w:spacing w:after="0" w:line="240" w:lineRule="auto"/>
        <w:jc w:val="both"/>
        <w:rPr>
          <w:rFonts w:asciiTheme="majorBidi" w:hAnsiTheme="majorBidi" w:cstheme="majorBidi"/>
          <w:sz w:val="24"/>
          <w:szCs w:val="24"/>
        </w:rPr>
      </w:pPr>
    </w:p>
    <w:p w14:paraId="1FDA5BF5" w14:textId="50A4FAA1" w:rsidR="00D84F54" w:rsidRPr="009711A4" w:rsidRDefault="00D84F5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del w:id="666" w:author="Thomas Auväärt [2]" w:date="2023-12-08T14:00:00Z">
        <w:r w:rsidRPr="009711A4" w:rsidDel="00C3208E">
          <w:rPr>
            <w:rFonts w:asciiTheme="majorBidi" w:hAnsiTheme="majorBidi" w:cstheme="majorBidi"/>
            <w:sz w:val="24"/>
            <w:szCs w:val="24"/>
          </w:rPr>
          <w:delText>3</w:delText>
        </w:r>
      </w:del>
      <w:ins w:id="667" w:author="Thomas Auväärt [2]" w:date="2023-12-08T14:00:00Z">
        <w:r w:rsidR="00C3208E">
          <w:rPr>
            <w:rFonts w:asciiTheme="majorBidi" w:hAnsiTheme="majorBidi" w:cstheme="majorBidi"/>
            <w:sz w:val="24"/>
            <w:szCs w:val="24"/>
          </w:rPr>
          <w:t>4</w:t>
        </w:r>
      </w:ins>
      <w:r w:rsidRPr="009711A4">
        <w:rPr>
          <w:rFonts w:asciiTheme="majorBidi" w:hAnsiTheme="majorBidi" w:cstheme="majorBidi"/>
          <w:sz w:val="24"/>
          <w:szCs w:val="24"/>
        </w:rPr>
        <w:t xml:space="preserve">) </w:t>
      </w:r>
      <w:r w:rsidR="000675E3" w:rsidRPr="009711A4">
        <w:rPr>
          <w:rFonts w:asciiTheme="majorBidi" w:hAnsiTheme="majorBidi" w:cstheme="majorBidi"/>
          <w:sz w:val="24"/>
          <w:szCs w:val="24"/>
          <w:shd w:val="clear" w:color="auto" w:fill="FFFFFF"/>
        </w:rPr>
        <w:t>Krediidiinkasso</w:t>
      </w:r>
      <w:r w:rsidR="000675E3" w:rsidRPr="009711A4">
        <w:rPr>
          <w:rFonts w:asciiTheme="majorBidi" w:hAnsiTheme="majorBidi" w:cstheme="majorBidi"/>
          <w:sz w:val="24"/>
          <w:szCs w:val="24"/>
        </w:rPr>
        <w:t xml:space="preserve"> </w:t>
      </w:r>
      <w:r w:rsidRPr="009711A4">
        <w:rPr>
          <w:rFonts w:asciiTheme="majorBidi" w:hAnsiTheme="majorBidi" w:cstheme="majorBidi"/>
          <w:sz w:val="24"/>
          <w:szCs w:val="24"/>
        </w:rPr>
        <w:t>juhatus on kohustatud veenduma, et käesoleva seaduse alusel kehtestatud eeskirjad ja muud protseduurireeglid oleksid ajakohased, hindama nende tulemuslikkust ning rakendama asjakohaseid meetmeid puuduste kõrvaldamiseks.</w:t>
      </w:r>
    </w:p>
    <w:p w14:paraId="60F86D7D" w14:textId="358D4268" w:rsidR="00251069" w:rsidRPr="009711A4" w:rsidRDefault="00251069" w:rsidP="006945CD">
      <w:pPr>
        <w:spacing w:after="0" w:line="240" w:lineRule="auto"/>
        <w:jc w:val="both"/>
        <w:rPr>
          <w:rFonts w:asciiTheme="majorBidi" w:hAnsiTheme="majorBidi" w:cstheme="majorBidi"/>
          <w:sz w:val="24"/>
          <w:szCs w:val="24"/>
        </w:rPr>
      </w:pPr>
    </w:p>
    <w:p w14:paraId="0A0B38CF" w14:textId="2381A46C" w:rsidR="00251069" w:rsidRPr="009711A4" w:rsidRDefault="00251069"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w:t>
      </w:r>
      <w:del w:id="668" w:author="Thomas Auväärt [2]" w:date="2023-12-08T14:00:00Z">
        <w:r w:rsidRPr="009711A4" w:rsidDel="00C3208E">
          <w:rPr>
            <w:rFonts w:asciiTheme="majorBidi" w:hAnsiTheme="majorBidi" w:cstheme="majorBidi"/>
          </w:rPr>
          <w:delText>4</w:delText>
        </w:r>
      </w:del>
      <w:ins w:id="669" w:author="Thomas Auväärt [2]" w:date="2023-12-08T14:00:00Z">
        <w:r w:rsidR="00C3208E">
          <w:rPr>
            <w:rFonts w:asciiTheme="majorBidi" w:hAnsiTheme="majorBidi" w:cstheme="majorBidi"/>
          </w:rPr>
          <w:t>5</w:t>
        </w:r>
      </w:ins>
      <w:r w:rsidRPr="009711A4">
        <w:rPr>
          <w:rFonts w:asciiTheme="majorBidi" w:hAnsiTheme="majorBidi" w:cstheme="majorBidi"/>
        </w:rPr>
        <w:t>)</w:t>
      </w:r>
      <w:r w:rsidR="00C8400C" w:rsidRPr="009711A4">
        <w:rPr>
          <w:rFonts w:asciiTheme="majorBidi" w:hAnsiTheme="majorBidi" w:cstheme="majorBidi"/>
        </w:rPr>
        <w:t> </w:t>
      </w:r>
      <w:r w:rsidRPr="009711A4">
        <w:rPr>
          <w:rFonts w:asciiTheme="majorBidi" w:hAnsiTheme="majorBidi" w:cstheme="majorBidi"/>
        </w:rPr>
        <w:t xml:space="preserve">Töötaja käesoleva seaduse tähenduses on </w:t>
      </w:r>
      <w:r w:rsidR="000675E3" w:rsidRPr="009711A4">
        <w:rPr>
          <w:rFonts w:asciiTheme="majorBidi" w:hAnsiTheme="majorBidi" w:cstheme="majorBidi"/>
          <w:shd w:val="clear" w:color="auto" w:fill="FFFFFF"/>
        </w:rPr>
        <w:t>krediidiinkasso</w:t>
      </w:r>
      <w:r w:rsidR="000675E3" w:rsidRPr="009711A4">
        <w:rPr>
          <w:rFonts w:asciiTheme="majorBidi" w:hAnsiTheme="majorBidi" w:cstheme="majorBidi"/>
        </w:rPr>
        <w:t xml:space="preserve"> </w:t>
      </w:r>
      <w:r w:rsidRPr="009711A4">
        <w:rPr>
          <w:rFonts w:asciiTheme="majorBidi" w:hAnsiTheme="majorBidi" w:cstheme="majorBidi"/>
        </w:rPr>
        <w:t xml:space="preserve">heaks töölepingu või muu võlaõigusliku lepingu alusel tööd tegev füüsiline isik, kelle tööülesannete hulka kuuluvad </w:t>
      </w:r>
      <w:r w:rsidR="000675E3" w:rsidRPr="009711A4">
        <w:rPr>
          <w:rFonts w:asciiTheme="majorBidi" w:hAnsiTheme="majorBidi" w:cstheme="majorBidi"/>
          <w:shd w:val="clear" w:color="auto" w:fill="FFFFFF"/>
        </w:rPr>
        <w:t>krediidiinkasso</w:t>
      </w:r>
      <w:r w:rsidR="000675E3" w:rsidRPr="009711A4">
        <w:rPr>
          <w:rFonts w:asciiTheme="majorBidi" w:hAnsiTheme="majorBidi" w:cstheme="majorBidi"/>
        </w:rPr>
        <w:t xml:space="preserve"> </w:t>
      </w:r>
      <w:r w:rsidRPr="009711A4">
        <w:rPr>
          <w:rFonts w:asciiTheme="majorBidi" w:hAnsiTheme="majorBidi" w:cstheme="majorBidi"/>
        </w:rPr>
        <w:t xml:space="preserve">nimel teenuse osutamisega seotud tegevused, sealhulgas </w:t>
      </w:r>
      <w:r w:rsidR="000675E3" w:rsidRPr="009711A4">
        <w:rPr>
          <w:rFonts w:asciiTheme="majorBidi" w:hAnsiTheme="majorBidi" w:cstheme="majorBidi"/>
          <w:shd w:val="clear" w:color="auto" w:fill="FFFFFF"/>
        </w:rPr>
        <w:t>krediidiinkasso</w:t>
      </w:r>
      <w:r w:rsidR="000675E3" w:rsidRPr="009711A4">
        <w:rPr>
          <w:rFonts w:asciiTheme="majorBidi" w:hAnsiTheme="majorBidi" w:cstheme="majorBidi"/>
        </w:rPr>
        <w:t xml:space="preserve"> </w:t>
      </w:r>
      <w:r w:rsidRPr="009711A4">
        <w:rPr>
          <w:rFonts w:asciiTheme="majorBidi" w:hAnsiTheme="majorBidi" w:cstheme="majorBidi"/>
        </w:rPr>
        <w:t xml:space="preserve">esindamine või </w:t>
      </w:r>
      <w:ins w:id="670" w:author="Toimetaja" w:date="2023-11-06T16:56:00Z">
        <w:r w:rsidR="00782E7D" w:rsidRPr="009711A4">
          <w:rPr>
            <w:rFonts w:asciiTheme="majorBidi" w:hAnsiTheme="majorBidi" w:cstheme="majorBidi"/>
          </w:rPr>
          <w:t xml:space="preserve">selle </w:t>
        </w:r>
      </w:ins>
      <w:del w:id="671" w:author="Toimetaja" w:date="2023-11-06T16:56:00Z">
        <w:r w:rsidR="000675E3" w:rsidRPr="009711A4" w:rsidDel="00782E7D">
          <w:rPr>
            <w:rFonts w:asciiTheme="majorBidi" w:hAnsiTheme="majorBidi" w:cstheme="majorBidi"/>
            <w:shd w:val="clear" w:color="auto" w:fill="FFFFFF"/>
          </w:rPr>
          <w:delText>krediidiinkasso</w:delText>
        </w:r>
        <w:r w:rsidR="000675E3" w:rsidRPr="009711A4" w:rsidDel="00782E7D">
          <w:rPr>
            <w:rFonts w:asciiTheme="majorBidi" w:hAnsiTheme="majorBidi" w:cstheme="majorBidi"/>
          </w:rPr>
          <w:delText xml:space="preserve"> </w:delText>
        </w:r>
      </w:del>
      <w:r w:rsidRPr="009711A4">
        <w:rPr>
          <w:rFonts w:asciiTheme="majorBidi" w:hAnsiTheme="majorBidi" w:cstheme="majorBidi"/>
        </w:rPr>
        <w:t>juhtimine või kontrollimine.</w:t>
      </w:r>
    </w:p>
    <w:p w14:paraId="588F5574" w14:textId="77777777" w:rsidR="0031054E" w:rsidRPr="009711A4" w:rsidRDefault="0031054E" w:rsidP="006945CD">
      <w:pPr>
        <w:pStyle w:val="NormalWeb"/>
        <w:shd w:val="clear" w:color="auto" w:fill="FFFFFF"/>
        <w:spacing w:before="0" w:beforeAutospacing="0" w:after="0" w:afterAutospacing="0"/>
        <w:jc w:val="both"/>
        <w:rPr>
          <w:rFonts w:asciiTheme="majorBidi" w:hAnsiTheme="majorBidi" w:cstheme="majorBidi"/>
        </w:rPr>
      </w:pPr>
    </w:p>
    <w:p w14:paraId="0A194CDC" w14:textId="7A90782E" w:rsidR="0031054E" w:rsidRPr="009711A4" w:rsidRDefault="0031054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del w:id="672" w:author="Thomas Auväärt [2]" w:date="2023-12-08T14:00:00Z">
        <w:r w:rsidRPr="009711A4" w:rsidDel="00C3208E">
          <w:rPr>
            <w:rFonts w:asciiTheme="majorBidi" w:hAnsiTheme="majorBidi" w:cstheme="majorBidi"/>
            <w:sz w:val="24"/>
            <w:szCs w:val="24"/>
          </w:rPr>
          <w:delText>5</w:delText>
        </w:r>
      </w:del>
      <w:ins w:id="673" w:author="Thomas Auväärt [2]" w:date="2023-12-08T14:00:00Z">
        <w:r w:rsidR="00C3208E">
          <w:rPr>
            <w:rFonts w:asciiTheme="majorBidi" w:hAnsiTheme="majorBidi" w:cstheme="majorBidi"/>
            <w:sz w:val="24"/>
            <w:szCs w:val="24"/>
          </w:rPr>
          <w:t>6</w:t>
        </w:r>
      </w:ins>
      <w:r w:rsidRPr="009711A4">
        <w:rPr>
          <w:rFonts w:asciiTheme="majorBidi" w:hAnsiTheme="majorBidi" w:cstheme="majorBidi"/>
          <w:sz w:val="24"/>
          <w:szCs w:val="24"/>
        </w:rPr>
        <w:t>)</w:t>
      </w:r>
      <w:r w:rsidR="00C31B44" w:rsidRPr="009711A4">
        <w:rPr>
          <w:rFonts w:asciiTheme="majorBidi" w:hAnsiTheme="majorBidi" w:cstheme="majorBidi"/>
          <w:sz w:val="24"/>
          <w:szCs w:val="24"/>
        </w:rPr>
        <w:t> </w:t>
      </w:r>
      <w:r w:rsidR="00BC2A0D" w:rsidRPr="009711A4">
        <w:rPr>
          <w:rFonts w:asciiTheme="majorBidi" w:hAnsiTheme="majorBidi" w:cstheme="majorBidi"/>
          <w:sz w:val="24"/>
          <w:szCs w:val="24"/>
        </w:rPr>
        <w:t>Valdkonna eest vastutav m</w:t>
      </w:r>
      <w:r w:rsidRPr="009711A4">
        <w:rPr>
          <w:rFonts w:asciiTheme="majorBidi" w:hAnsiTheme="majorBidi" w:cstheme="majorBidi"/>
          <w:sz w:val="24"/>
          <w:szCs w:val="24"/>
        </w:rPr>
        <w:t xml:space="preserve">inister võib </w:t>
      </w:r>
      <w:del w:id="674" w:author="Toimetaja" w:date="2023-11-06T16:59:00Z">
        <w:r w:rsidRPr="009711A4" w:rsidDel="00EE0EC2">
          <w:rPr>
            <w:rFonts w:asciiTheme="majorBidi" w:hAnsiTheme="majorBidi" w:cstheme="majorBidi"/>
            <w:sz w:val="24"/>
            <w:szCs w:val="24"/>
          </w:rPr>
          <w:delText>oma</w:delText>
        </w:r>
      </w:del>
      <w:del w:id="675" w:author="Toimetaja" w:date="2023-11-06T16:58:00Z">
        <w:r w:rsidRPr="009711A4" w:rsidDel="006C1F1A">
          <w:rPr>
            <w:rFonts w:asciiTheme="majorBidi" w:hAnsiTheme="majorBidi" w:cstheme="majorBidi"/>
            <w:sz w:val="24"/>
            <w:szCs w:val="24"/>
          </w:rPr>
          <w:delText xml:space="preserve"> </w:delText>
        </w:r>
      </w:del>
      <w:r w:rsidRPr="009711A4">
        <w:rPr>
          <w:rFonts w:asciiTheme="majorBidi" w:hAnsiTheme="majorBidi" w:cstheme="majorBidi"/>
          <w:sz w:val="24"/>
          <w:szCs w:val="24"/>
        </w:rPr>
        <w:t xml:space="preserve">määrusega </w:t>
      </w:r>
      <w:del w:id="676" w:author="Thomas Auväärt [2]" w:date="2023-12-10T21:23:00Z">
        <w:r w:rsidRPr="009711A4" w:rsidDel="005165F1">
          <w:rPr>
            <w:rFonts w:asciiTheme="majorBidi" w:hAnsiTheme="majorBidi" w:cstheme="majorBidi"/>
            <w:sz w:val="24"/>
            <w:szCs w:val="24"/>
          </w:rPr>
          <w:delText xml:space="preserve">näha </w:delText>
        </w:r>
      </w:del>
      <w:ins w:id="677" w:author="Thomas Auväärt [2]" w:date="2023-12-10T21:23:00Z">
        <w:r w:rsidR="005165F1">
          <w:rPr>
            <w:rFonts w:asciiTheme="majorBidi" w:hAnsiTheme="majorBidi" w:cstheme="majorBidi"/>
            <w:sz w:val="24"/>
            <w:szCs w:val="24"/>
          </w:rPr>
          <w:t>kehtestada</w:t>
        </w:r>
        <w:r w:rsidR="005165F1" w:rsidRPr="009711A4">
          <w:rPr>
            <w:rFonts w:asciiTheme="majorBidi" w:hAnsiTheme="majorBidi" w:cstheme="majorBidi"/>
            <w:sz w:val="24"/>
            <w:szCs w:val="24"/>
          </w:rPr>
          <w:t xml:space="preserve"> </w:t>
        </w:r>
      </w:ins>
      <w:del w:id="678" w:author="Toimetaja" w:date="2023-11-06T16:59:00Z">
        <w:r w:rsidRPr="009711A4" w:rsidDel="00EE0EC2">
          <w:rPr>
            <w:rFonts w:asciiTheme="majorBidi" w:hAnsiTheme="majorBidi" w:cstheme="majorBidi"/>
            <w:sz w:val="24"/>
            <w:szCs w:val="24"/>
          </w:rPr>
          <w:delText xml:space="preserve">ette täpsemad kohustused ja ülesanded </w:delText>
        </w:r>
      </w:del>
      <w:r w:rsidRPr="009711A4">
        <w:rPr>
          <w:rFonts w:asciiTheme="majorBidi" w:hAnsiTheme="majorBidi" w:cstheme="majorBidi"/>
          <w:sz w:val="24"/>
          <w:szCs w:val="24"/>
        </w:rPr>
        <w:t>krediidiinkasso juhtidele ja töötajatele</w:t>
      </w:r>
      <w:ins w:id="679" w:author="Toimetaja" w:date="2023-11-06T16:59:00Z">
        <w:r w:rsidR="00EE0EC2" w:rsidRPr="009711A4">
          <w:rPr>
            <w:rFonts w:asciiTheme="majorBidi" w:hAnsiTheme="majorBidi" w:cstheme="majorBidi"/>
            <w:sz w:val="24"/>
            <w:szCs w:val="24"/>
          </w:rPr>
          <w:t xml:space="preserve"> </w:t>
        </w:r>
        <w:del w:id="680" w:author="Thomas Auväärt [2]" w:date="2023-12-10T21:23:00Z">
          <w:r w:rsidR="00EE0EC2" w:rsidRPr="009711A4" w:rsidDel="005165F1">
            <w:rPr>
              <w:rFonts w:asciiTheme="majorBidi" w:hAnsiTheme="majorBidi" w:cstheme="majorBidi"/>
              <w:sz w:val="24"/>
              <w:szCs w:val="24"/>
            </w:rPr>
            <w:delText xml:space="preserve">ette </w:delText>
          </w:r>
        </w:del>
        <w:r w:rsidR="00EE0EC2" w:rsidRPr="009711A4">
          <w:rPr>
            <w:rFonts w:asciiTheme="majorBidi" w:hAnsiTheme="majorBidi" w:cstheme="majorBidi"/>
            <w:sz w:val="24"/>
            <w:szCs w:val="24"/>
          </w:rPr>
          <w:t>täpsemad kohustused ja ülesanded</w:t>
        </w:r>
      </w:ins>
      <w:r w:rsidRPr="009711A4">
        <w:rPr>
          <w:rFonts w:asciiTheme="majorBidi" w:hAnsiTheme="majorBidi" w:cstheme="majorBidi"/>
          <w:sz w:val="24"/>
          <w:szCs w:val="24"/>
        </w:rPr>
        <w:t>.</w:t>
      </w:r>
    </w:p>
    <w:p w14:paraId="7DF36603" w14:textId="79E99883" w:rsidR="00D84F54" w:rsidRPr="009711A4" w:rsidRDefault="00D84F54" w:rsidP="006945CD">
      <w:pPr>
        <w:spacing w:after="0" w:line="240" w:lineRule="auto"/>
        <w:jc w:val="both"/>
        <w:rPr>
          <w:rFonts w:asciiTheme="majorBidi" w:hAnsiTheme="majorBidi" w:cstheme="majorBidi"/>
          <w:sz w:val="24"/>
          <w:szCs w:val="24"/>
        </w:rPr>
      </w:pPr>
    </w:p>
    <w:p w14:paraId="118CDEBE" w14:textId="6EE1534F" w:rsidR="003240F2" w:rsidRPr="009711A4" w:rsidRDefault="003240F2" w:rsidP="006945CD">
      <w:pPr>
        <w:spacing w:after="0" w:line="240" w:lineRule="auto"/>
        <w:jc w:val="both"/>
        <w:rPr>
          <w:rFonts w:asciiTheme="majorBidi" w:hAnsiTheme="majorBidi" w:cstheme="majorBidi"/>
          <w:b/>
          <w:bCs/>
          <w:sz w:val="24"/>
          <w:szCs w:val="24"/>
        </w:rPr>
      </w:pPr>
      <w:bookmarkStart w:id="681" w:name="_Hlk130846569"/>
      <w:r w:rsidRPr="009711A4">
        <w:rPr>
          <w:rFonts w:asciiTheme="majorBidi" w:hAnsiTheme="majorBidi" w:cstheme="majorBidi"/>
          <w:b/>
          <w:bCs/>
          <w:sz w:val="24"/>
          <w:szCs w:val="24"/>
        </w:rPr>
        <w:t xml:space="preserve">§ </w:t>
      </w:r>
      <w:r w:rsidR="006E03B8" w:rsidRPr="009711A4">
        <w:rPr>
          <w:rFonts w:asciiTheme="majorBidi" w:hAnsiTheme="majorBidi" w:cstheme="majorBidi"/>
          <w:b/>
          <w:bCs/>
          <w:sz w:val="24"/>
          <w:szCs w:val="24"/>
        </w:rPr>
        <w:t>39</w:t>
      </w:r>
      <w:r w:rsidRPr="009711A4">
        <w:rPr>
          <w:rFonts w:asciiTheme="majorBidi" w:hAnsiTheme="majorBidi" w:cstheme="majorBidi"/>
          <w:b/>
          <w:bCs/>
          <w:sz w:val="24"/>
          <w:szCs w:val="24"/>
        </w:rPr>
        <w:t xml:space="preserve">. Finantsinspektsiooni teavitamine </w:t>
      </w:r>
      <w:r w:rsidR="0031054E" w:rsidRPr="009711A4">
        <w:rPr>
          <w:rFonts w:asciiTheme="majorBidi" w:hAnsiTheme="majorBidi" w:cstheme="majorBidi"/>
          <w:b/>
          <w:bCs/>
          <w:sz w:val="24"/>
          <w:szCs w:val="24"/>
        </w:rPr>
        <w:t>juhtidest</w:t>
      </w:r>
      <w:r w:rsidR="001F381F" w:rsidRPr="009711A4">
        <w:rPr>
          <w:rFonts w:asciiTheme="majorBidi" w:hAnsiTheme="majorBidi" w:cstheme="majorBidi"/>
          <w:b/>
          <w:bCs/>
          <w:sz w:val="24"/>
          <w:szCs w:val="24"/>
        </w:rPr>
        <w:t>, siseaudiitorist</w:t>
      </w:r>
      <w:r w:rsidRPr="009711A4">
        <w:rPr>
          <w:rFonts w:asciiTheme="majorBidi" w:hAnsiTheme="majorBidi" w:cstheme="majorBidi"/>
          <w:b/>
          <w:bCs/>
          <w:sz w:val="24"/>
          <w:szCs w:val="24"/>
        </w:rPr>
        <w:t xml:space="preserve"> ja audiitorettevõtjast</w:t>
      </w:r>
    </w:p>
    <w:p w14:paraId="6B402683" w14:textId="6E019329" w:rsidR="003240F2" w:rsidRPr="009711A4" w:rsidRDefault="003240F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bdr w:val="none" w:sz="0" w:space="0" w:color="auto" w:frame="1"/>
        </w:rPr>
        <w:t xml:space="preserve">(1) </w:t>
      </w:r>
      <w:r w:rsidRPr="009711A4">
        <w:rPr>
          <w:rFonts w:asciiTheme="majorBidi" w:hAnsiTheme="majorBidi" w:cstheme="majorBidi"/>
        </w:rPr>
        <w:t xml:space="preserve">Krediidiinkasso </w:t>
      </w:r>
      <w:r w:rsidR="0031054E" w:rsidRPr="009711A4">
        <w:rPr>
          <w:rFonts w:asciiTheme="majorBidi" w:hAnsiTheme="majorBidi" w:cstheme="majorBidi"/>
        </w:rPr>
        <w:t>juhiks</w:t>
      </w:r>
      <w:r w:rsidRPr="009711A4">
        <w:rPr>
          <w:rFonts w:asciiTheme="majorBidi" w:hAnsiTheme="majorBidi" w:cstheme="majorBidi"/>
        </w:rPr>
        <w:t xml:space="preserve"> valimiseks või määramiseks on vajalik isiku kirjalik nõusolek. Koos kirjaliku nõusolekuga esitab isik </w:t>
      </w:r>
      <w:ins w:id="682" w:author="Thomas Auväärt [2]" w:date="2023-12-10T21:23:00Z">
        <w:r w:rsidR="005165F1">
          <w:rPr>
            <w:rFonts w:asciiTheme="majorBidi" w:hAnsiTheme="majorBidi" w:cstheme="majorBidi"/>
          </w:rPr>
          <w:t xml:space="preserve">Finantsinspektsioonile </w:t>
        </w:r>
      </w:ins>
      <w:ins w:id="683" w:author="Thomas Auväärt" w:date="2023-11-22T18:25:00Z">
        <w:r w:rsidR="00C95047">
          <w:rPr>
            <w:rFonts w:asciiTheme="majorBidi" w:hAnsiTheme="majorBidi" w:cstheme="majorBidi"/>
          </w:rPr>
          <w:t xml:space="preserve">vähemalt </w:t>
        </w:r>
      </w:ins>
      <w:r w:rsidRPr="009711A4">
        <w:rPr>
          <w:rFonts w:asciiTheme="majorBidi" w:hAnsiTheme="majorBidi" w:cstheme="majorBidi"/>
        </w:rPr>
        <w:t>järgmised andmed ja dokumendid:</w:t>
      </w:r>
    </w:p>
    <w:p w14:paraId="17124FBA" w14:textId="644D2DE7" w:rsidR="003240F2" w:rsidRPr="009711A4" w:rsidRDefault="003240F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w:t>
      </w:r>
      <w:r w:rsidRPr="009711A4">
        <w:rPr>
          <w:rStyle w:val="tyhik"/>
          <w:rFonts w:asciiTheme="majorBidi" w:hAnsiTheme="majorBidi" w:cstheme="majorBidi"/>
          <w:bdr w:val="none" w:sz="0" w:space="0" w:color="auto" w:frame="1"/>
        </w:rPr>
        <w:t> </w:t>
      </w:r>
      <w:del w:id="684" w:author="Iivika Sale" w:date="2023-11-12T14:00:00Z">
        <w:r w:rsidRPr="009711A4" w:rsidDel="00FD484C">
          <w:rPr>
            <w:rFonts w:asciiTheme="majorBidi" w:hAnsiTheme="majorBidi" w:cstheme="majorBidi"/>
          </w:rPr>
          <w:delText>isiku</w:delText>
        </w:r>
      </w:del>
      <w:r w:rsidRPr="009711A4">
        <w:rPr>
          <w:rFonts w:asciiTheme="majorBidi" w:hAnsiTheme="majorBidi" w:cstheme="majorBidi"/>
        </w:rPr>
        <w:t xml:space="preserve"> ees- ja perekonnanimi, </w:t>
      </w:r>
      <w:ins w:id="685" w:author="Thomas Auväärt [2]" w:date="2023-12-10T21:24:00Z">
        <w:r w:rsidR="005165F1">
          <w:rPr>
            <w:rFonts w:asciiTheme="majorBidi" w:hAnsiTheme="majorBidi" w:cstheme="majorBidi"/>
          </w:rPr>
          <w:t xml:space="preserve">nime muutmise korral </w:t>
        </w:r>
      </w:ins>
      <w:r w:rsidR="00980306" w:rsidRPr="009711A4">
        <w:rPr>
          <w:rFonts w:asciiTheme="majorBidi" w:hAnsiTheme="majorBidi" w:cstheme="majorBidi"/>
        </w:rPr>
        <w:t xml:space="preserve">varasem nimi </w:t>
      </w:r>
      <w:ins w:id="686" w:author="Toimetaja" w:date="2023-11-06T17:01:00Z">
        <w:r w:rsidR="00C31B44" w:rsidRPr="009711A4">
          <w:rPr>
            <w:rFonts w:asciiTheme="majorBidi" w:hAnsiTheme="majorBidi" w:cstheme="majorBidi"/>
          </w:rPr>
          <w:t>ning</w:t>
        </w:r>
      </w:ins>
      <w:del w:id="687" w:author="Toimetaja" w:date="2023-11-06T17:01:00Z">
        <w:r w:rsidR="00980306" w:rsidRPr="009711A4" w:rsidDel="00C31B44">
          <w:rPr>
            <w:rFonts w:asciiTheme="majorBidi" w:hAnsiTheme="majorBidi" w:cstheme="majorBidi"/>
          </w:rPr>
          <w:delText>ja</w:delText>
        </w:r>
      </w:del>
      <w:r w:rsidR="00980306" w:rsidRPr="009711A4">
        <w:rPr>
          <w:rFonts w:asciiTheme="majorBidi" w:hAnsiTheme="majorBidi" w:cstheme="majorBidi"/>
        </w:rPr>
        <w:t xml:space="preserve"> selle muutmise kuupäev </w:t>
      </w:r>
      <w:ins w:id="688" w:author="Toimetaja" w:date="2023-11-06T17:01:00Z">
        <w:r w:rsidR="00C31B44" w:rsidRPr="009711A4">
          <w:rPr>
            <w:rFonts w:asciiTheme="majorBidi" w:hAnsiTheme="majorBidi" w:cstheme="majorBidi"/>
          </w:rPr>
          <w:t>ja</w:t>
        </w:r>
      </w:ins>
      <w:del w:id="689" w:author="Toimetaja" w:date="2023-11-06T17:01:00Z">
        <w:r w:rsidR="00980306" w:rsidRPr="009711A4" w:rsidDel="00C31B44">
          <w:rPr>
            <w:rFonts w:asciiTheme="majorBidi" w:hAnsiTheme="majorBidi" w:cstheme="majorBidi"/>
          </w:rPr>
          <w:delText>ning</w:delText>
        </w:r>
      </w:del>
      <w:r w:rsidR="00980306" w:rsidRPr="009711A4">
        <w:rPr>
          <w:rFonts w:asciiTheme="majorBidi" w:hAnsiTheme="majorBidi" w:cstheme="majorBidi"/>
        </w:rPr>
        <w:t xml:space="preserve"> põhjus, </w:t>
      </w:r>
      <w:r w:rsidRPr="009711A4">
        <w:rPr>
          <w:rFonts w:asciiTheme="majorBidi" w:hAnsiTheme="majorBidi" w:cstheme="majorBidi"/>
        </w:rPr>
        <w:t xml:space="preserve">isikukood või selle puudumise korral sünniaeg, </w:t>
      </w:r>
      <w:r w:rsidR="00980306" w:rsidRPr="009711A4">
        <w:rPr>
          <w:rFonts w:asciiTheme="majorBidi" w:hAnsiTheme="majorBidi" w:cstheme="majorBidi"/>
        </w:rPr>
        <w:t xml:space="preserve">kodakondsus, </w:t>
      </w:r>
      <w:r w:rsidRPr="009711A4">
        <w:rPr>
          <w:rFonts w:asciiTheme="majorBidi" w:hAnsiTheme="majorBidi" w:cstheme="majorBidi"/>
        </w:rPr>
        <w:t xml:space="preserve">elukoht, </w:t>
      </w:r>
      <w:r w:rsidR="00980306" w:rsidRPr="009711A4">
        <w:rPr>
          <w:rFonts w:asciiTheme="majorBidi" w:hAnsiTheme="majorBidi" w:cstheme="majorBidi"/>
        </w:rPr>
        <w:t xml:space="preserve">kontaktandmed, </w:t>
      </w:r>
      <w:r w:rsidRPr="009711A4">
        <w:rPr>
          <w:rFonts w:asciiTheme="majorBidi" w:hAnsiTheme="majorBidi" w:cstheme="majorBidi"/>
        </w:rPr>
        <w:t>haridus</w:t>
      </w:r>
      <w:ins w:id="690" w:author="Thomas Auväärt [2]" w:date="2023-12-10T21:24:00Z">
        <w:r w:rsidR="005165F1">
          <w:rPr>
            <w:rFonts w:asciiTheme="majorBidi" w:hAnsiTheme="majorBidi" w:cstheme="majorBidi"/>
          </w:rPr>
          <w:t>te</w:t>
        </w:r>
      </w:ins>
      <w:r w:rsidRPr="009711A4">
        <w:rPr>
          <w:rFonts w:asciiTheme="majorBidi" w:hAnsiTheme="majorBidi" w:cstheme="majorBidi"/>
        </w:rPr>
        <w:t>e kirjeldus, töö- ja ametikohtade täielik loetelu</w:t>
      </w:r>
      <w:r w:rsidR="00980306" w:rsidRPr="009711A4">
        <w:rPr>
          <w:rFonts w:asciiTheme="majorBidi" w:hAnsiTheme="majorBidi" w:cstheme="majorBidi"/>
        </w:rPr>
        <w:t>, andmed ametiaja- ja koha kohta</w:t>
      </w:r>
      <w:r w:rsidRPr="009711A4">
        <w:rPr>
          <w:rFonts w:asciiTheme="majorBidi" w:hAnsiTheme="majorBidi" w:cstheme="majorBidi"/>
        </w:rPr>
        <w:t xml:space="preserve"> ning juhatuse liikme puhul tema vastutusvaldkonna kirjeldus, samuti tema </w:t>
      </w:r>
      <w:r w:rsidR="00980306" w:rsidRPr="009711A4">
        <w:rPr>
          <w:rFonts w:asciiTheme="majorBidi" w:hAnsiTheme="majorBidi" w:cstheme="majorBidi"/>
        </w:rPr>
        <w:t xml:space="preserve">mainet ja </w:t>
      </w:r>
      <w:r w:rsidRPr="009711A4">
        <w:rPr>
          <w:rFonts w:asciiTheme="majorBidi" w:hAnsiTheme="majorBidi" w:cstheme="majorBidi"/>
        </w:rPr>
        <w:t xml:space="preserve">usaldusväärsust </w:t>
      </w:r>
      <w:r w:rsidR="00980306" w:rsidRPr="009711A4">
        <w:rPr>
          <w:rFonts w:asciiTheme="majorBidi" w:hAnsiTheme="majorBidi" w:cstheme="majorBidi"/>
        </w:rPr>
        <w:t xml:space="preserve">ning </w:t>
      </w:r>
      <w:r w:rsidRPr="009711A4">
        <w:rPr>
          <w:rFonts w:asciiTheme="majorBidi" w:hAnsiTheme="majorBidi" w:cstheme="majorBidi"/>
        </w:rPr>
        <w:t>käesoleva seaduse nõuetele vastavust kinnitavad dokumendid;</w:t>
      </w:r>
    </w:p>
    <w:p w14:paraId="2291B1F7" w14:textId="77777777" w:rsidR="00302221" w:rsidRPr="009711A4" w:rsidRDefault="003240F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2)</w:t>
      </w:r>
      <w:r w:rsidRPr="009711A4">
        <w:rPr>
          <w:rStyle w:val="tyhik"/>
          <w:rFonts w:asciiTheme="majorBidi" w:hAnsiTheme="majorBidi" w:cstheme="majorBidi"/>
          <w:bdr w:val="none" w:sz="0" w:space="0" w:color="auto" w:frame="1"/>
        </w:rPr>
        <w:t> </w:t>
      </w:r>
      <w:r w:rsidRPr="009711A4">
        <w:rPr>
          <w:rFonts w:asciiTheme="majorBidi" w:hAnsiTheme="majorBidi" w:cstheme="majorBidi"/>
        </w:rPr>
        <w:t>andmed äriühingute kohta, milles tema osalus on suurem kui 20 protsenti, kusjuures need andmed peavad sisaldama aktsia- või osakapitali suurust ja tegevusalade loetelu;</w:t>
      </w:r>
    </w:p>
    <w:p w14:paraId="300025C8" w14:textId="1BE7C990" w:rsidR="00980306" w:rsidRPr="009711A4" w:rsidRDefault="00980306"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3) andmed võimalike </w:t>
      </w:r>
      <w:proofErr w:type="spellStart"/>
      <w:r w:rsidRPr="009711A4">
        <w:rPr>
          <w:rFonts w:asciiTheme="majorBidi" w:hAnsiTheme="majorBidi" w:cstheme="majorBidi"/>
        </w:rPr>
        <w:t>huvi</w:t>
      </w:r>
      <w:ins w:id="691" w:author="Thomas Auväärt [2]" w:date="2023-12-10T21:24:00Z">
        <w:r w:rsidR="005165F1">
          <w:rPr>
            <w:rFonts w:asciiTheme="majorBidi" w:hAnsiTheme="majorBidi" w:cstheme="majorBidi"/>
          </w:rPr>
          <w:t>de</w:t>
        </w:r>
      </w:ins>
      <w:del w:id="692" w:author="Toimetaja" w:date="2023-11-06T17:03:00Z">
        <w:r w:rsidRPr="009711A4" w:rsidDel="000928F1">
          <w:rPr>
            <w:rFonts w:asciiTheme="majorBidi" w:hAnsiTheme="majorBidi" w:cstheme="majorBidi"/>
          </w:rPr>
          <w:delText xml:space="preserve">de </w:delText>
        </w:r>
      </w:del>
      <w:r w:rsidRPr="009711A4">
        <w:rPr>
          <w:rFonts w:asciiTheme="majorBidi" w:hAnsiTheme="majorBidi" w:cstheme="majorBidi"/>
        </w:rPr>
        <w:t>konfliktide</w:t>
      </w:r>
      <w:proofErr w:type="spellEnd"/>
      <w:r w:rsidRPr="009711A4">
        <w:rPr>
          <w:rFonts w:asciiTheme="majorBidi" w:hAnsiTheme="majorBidi" w:cstheme="majorBidi"/>
        </w:rPr>
        <w:t xml:space="preserve"> ja isiku poolt ametiülesannete täitmisele pühendatava aja kohta;</w:t>
      </w:r>
    </w:p>
    <w:p w14:paraId="119608EE" w14:textId="57641C10" w:rsidR="003240F2" w:rsidRPr="009711A4" w:rsidRDefault="00980306"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4</w:t>
      </w:r>
      <w:r w:rsidR="003240F2" w:rsidRPr="009711A4">
        <w:rPr>
          <w:rFonts w:asciiTheme="majorBidi" w:hAnsiTheme="majorBidi" w:cstheme="majorBidi"/>
        </w:rPr>
        <w:t>)</w:t>
      </w:r>
      <w:r w:rsidR="003240F2" w:rsidRPr="009711A4">
        <w:rPr>
          <w:rStyle w:val="tyhik"/>
          <w:rFonts w:asciiTheme="majorBidi" w:hAnsiTheme="majorBidi" w:cstheme="majorBidi"/>
          <w:bdr w:val="none" w:sz="0" w:space="0" w:color="auto" w:frame="1"/>
        </w:rPr>
        <w:t> </w:t>
      </w:r>
      <w:r w:rsidR="003240F2" w:rsidRPr="009711A4">
        <w:rPr>
          <w:rFonts w:asciiTheme="majorBidi" w:hAnsiTheme="majorBidi" w:cstheme="majorBidi"/>
        </w:rPr>
        <w:t>kinnitus, et tal puuduvad käesolevas seaduses sätestatud asjaolud</w:t>
      </w:r>
      <w:r w:rsidR="003F5A41" w:rsidRPr="009711A4">
        <w:rPr>
          <w:rFonts w:asciiTheme="majorBidi" w:hAnsiTheme="majorBidi" w:cstheme="majorBidi"/>
        </w:rPr>
        <w:t>, mis välistavad õiguse olla krediidiinkasso juht</w:t>
      </w:r>
      <w:r w:rsidRPr="009711A4">
        <w:rPr>
          <w:rFonts w:asciiTheme="majorBidi" w:hAnsiTheme="majorBidi" w:cstheme="majorBidi"/>
        </w:rPr>
        <w:t>;</w:t>
      </w:r>
    </w:p>
    <w:p w14:paraId="5C043C5E" w14:textId="40154F1E" w:rsidR="00980306" w:rsidRPr="009711A4" w:rsidRDefault="00980306"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5) väljavõte karistusregistrist, välisriigi kodaniku puhul tema päritolu</w:t>
      </w:r>
      <w:ins w:id="693" w:author="Thomas Auväärt [2]" w:date="2023-12-10T21:25:00Z">
        <w:r w:rsidR="005165F1">
          <w:rPr>
            <w:rFonts w:asciiTheme="majorBidi" w:hAnsiTheme="majorBidi" w:cstheme="majorBidi"/>
          </w:rPr>
          <w:t>- või elukoha</w:t>
        </w:r>
      </w:ins>
      <w:r w:rsidRPr="009711A4">
        <w:rPr>
          <w:rFonts w:asciiTheme="majorBidi" w:hAnsiTheme="majorBidi" w:cstheme="majorBidi"/>
        </w:rPr>
        <w:t>riigi karistusregistri väljavõte või pädeva kohtu- või haldusorgani väljastatud samaväärne dokument, sealjuures ei või väljavõte olla vanem kui kolm kuud.</w:t>
      </w:r>
    </w:p>
    <w:bookmarkEnd w:id="681"/>
    <w:p w14:paraId="6D6C96FF" w14:textId="20B5DAE0" w:rsidR="003240F2" w:rsidRPr="009711A4" w:rsidDel="005165F1" w:rsidRDefault="003240F2" w:rsidP="006945CD">
      <w:pPr>
        <w:spacing w:after="0" w:line="240" w:lineRule="auto"/>
        <w:jc w:val="both"/>
        <w:rPr>
          <w:del w:id="694" w:author="Thomas Auväärt [2]" w:date="2023-12-10T21:27:00Z"/>
          <w:rFonts w:asciiTheme="majorBidi" w:hAnsiTheme="majorBidi" w:cstheme="majorBidi"/>
          <w:sz w:val="24"/>
          <w:szCs w:val="24"/>
        </w:rPr>
      </w:pPr>
    </w:p>
    <w:p w14:paraId="281A9A70" w14:textId="46A23FA1" w:rsidR="003240F2" w:rsidRPr="009711A4" w:rsidDel="005165F1" w:rsidRDefault="003240F2" w:rsidP="006945CD">
      <w:pPr>
        <w:pStyle w:val="NormalWeb"/>
        <w:shd w:val="clear" w:color="auto" w:fill="FFFFFF"/>
        <w:spacing w:before="0" w:beforeAutospacing="0" w:after="0" w:afterAutospacing="0"/>
        <w:jc w:val="both"/>
        <w:rPr>
          <w:del w:id="695" w:author="Thomas Auväärt [2]" w:date="2023-12-10T21:27:00Z"/>
          <w:rFonts w:asciiTheme="majorBidi" w:eastAsiaTheme="minorHAnsi" w:hAnsiTheme="majorBidi" w:cstheme="majorBidi"/>
          <w:lang w:eastAsia="en-US"/>
        </w:rPr>
      </w:pPr>
      <w:del w:id="696" w:author="Thomas Auväärt [2]" w:date="2023-12-10T21:27:00Z">
        <w:r w:rsidRPr="009711A4" w:rsidDel="005165F1">
          <w:rPr>
            <w:rFonts w:asciiTheme="majorBidi" w:hAnsiTheme="majorBidi" w:cstheme="majorBidi"/>
          </w:rPr>
          <w:lastRenderedPageBreak/>
          <w:delText xml:space="preserve">(2) </w:delText>
        </w:r>
      </w:del>
      <w:del w:id="697" w:author="Thomas Auväärt [2]" w:date="2023-12-10T21:26:00Z">
        <w:r w:rsidRPr="009711A4" w:rsidDel="005165F1">
          <w:rPr>
            <w:rFonts w:asciiTheme="majorBidi" w:hAnsiTheme="majorBidi" w:cstheme="majorBidi"/>
          </w:rPr>
          <w:delText>Krediidiinkasso esitab käesoleva paragrahvi lõikes 1 nimetatud andmed ja dokumendid ning kinnituse Finantsinspektsioonile</w:delText>
        </w:r>
        <w:r w:rsidR="007159EC" w:rsidRPr="009711A4" w:rsidDel="005165F1">
          <w:rPr>
            <w:rFonts w:asciiTheme="majorBidi" w:hAnsiTheme="majorBidi" w:cstheme="majorBidi"/>
          </w:rPr>
          <w:delText>.</w:delText>
        </w:r>
      </w:del>
      <w:ins w:id="698" w:author="Thomas Auväärt" w:date="2023-11-22T18:27:00Z">
        <w:del w:id="699" w:author="Thomas Auväärt [2]" w:date="2023-12-10T21:26:00Z">
          <w:r w:rsidR="00C95047" w:rsidRPr="00C95047" w:rsidDel="005165F1">
            <w:delText xml:space="preserve"> </w:delText>
          </w:r>
        </w:del>
        <w:del w:id="700" w:author="Thomas Auväärt [2]" w:date="2023-12-10T21:27:00Z">
          <w:r w:rsidR="00C95047" w:rsidRPr="00C95047" w:rsidDel="005165F1">
            <w:rPr>
              <w:rFonts w:asciiTheme="majorBidi" w:hAnsiTheme="majorBidi" w:cstheme="majorBidi"/>
            </w:rPr>
            <w:delText>Finantsinspektsioon võib küsida Finantsinspektsiooni poolt kinnitatud vormiga täiendavat informatsiooni</w:delText>
          </w:r>
          <w:r w:rsidR="00C95047" w:rsidDel="005165F1">
            <w:rPr>
              <w:rFonts w:asciiTheme="majorBidi" w:hAnsiTheme="majorBidi" w:cstheme="majorBidi"/>
            </w:rPr>
            <w:delText>.</w:delText>
          </w:r>
        </w:del>
      </w:ins>
    </w:p>
    <w:p w14:paraId="0140A585" w14:textId="0D5C7281" w:rsidR="003240F2" w:rsidRPr="009711A4" w:rsidRDefault="003240F2" w:rsidP="006945CD">
      <w:pPr>
        <w:spacing w:after="0" w:line="240" w:lineRule="auto"/>
        <w:jc w:val="both"/>
        <w:rPr>
          <w:rFonts w:asciiTheme="majorBidi" w:hAnsiTheme="majorBidi" w:cstheme="majorBidi"/>
          <w:sz w:val="24"/>
          <w:szCs w:val="24"/>
        </w:rPr>
      </w:pPr>
    </w:p>
    <w:p w14:paraId="0095A8D6" w14:textId="2F8155F5" w:rsidR="003240F2" w:rsidRPr="009711A4" w:rsidRDefault="003240F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w:t>
      </w:r>
      <w:del w:id="701" w:author="Thomas Auväärt [2]" w:date="2023-12-10T21:28:00Z">
        <w:r w:rsidRPr="009711A4" w:rsidDel="005165F1">
          <w:rPr>
            <w:rFonts w:asciiTheme="majorBidi" w:hAnsiTheme="majorBidi" w:cstheme="majorBidi"/>
          </w:rPr>
          <w:delText>3</w:delText>
        </w:r>
      </w:del>
      <w:ins w:id="702" w:author="Thomas Auväärt [2]" w:date="2023-12-10T21:28:00Z">
        <w:r w:rsidR="005165F1">
          <w:rPr>
            <w:rFonts w:asciiTheme="majorBidi" w:hAnsiTheme="majorBidi" w:cstheme="majorBidi"/>
          </w:rPr>
          <w:t>2</w:t>
        </w:r>
      </w:ins>
      <w:r w:rsidRPr="009711A4">
        <w:rPr>
          <w:rFonts w:asciiTheme="majorBidi" w:hAnsiTheme="majorBidi" w:cstheme="majorBidi"/>
        </w:rPr>
        <w:t>)</w:t>
      </w:r>
      <w:r w:rsidR="00B94954" w:rsidRPr="009711A4">
        <w:rPr>
          <w:rFonts w:asciiTheme="majorBidi" w:hAnsiTheme="majorBidi" w:cstheme="majorBidi"/>
        </w:rPr>
        <w:t> </w:t>
      </w:r>
      <w:r w:rsidRPr="009711A4">
        <w:rPr>
          <w:rFonts w:asciiTheme="majorBidi" w:hAnsiTheme="majorBidi" w:cstheme="majorBidi"/>
        </w:rPr>
        <w:t xml:space="preserve">Krediidiinkasso esitab audiitorettevõtja valimise või määramise korral Finantsinspektsioonile </w:t>
      </w:r>
      <w:r w:rsidR="001F0FBF" w:rsidRPr="009711A4">
        <w:rPr>
          <w:rFonts w:asciiTheme="majorBidi" w:hAnsiTheme="majorBidi" w:cstheme="majorBidi"/>
        </w:rPr>
        <w:t>audiitorettevõtja</w:t>
      </w:r>
      <w:r w:rsidRPr="009711A4">
        <w:rPr>
          <w:rFonts w:asciiTheme="majorBidi" w:hAnsiTheme="majorBidi" w:cstheme="majorBidi"/>
        </w:rPr>
        <w:t xml:space="preserve"> nime ja audiitorettevõtja kinnituse, et tema suhtes puuduvad asjaolud, mis välistavad õiguse olla krediidiinkasso audiitorettevõtja.</w:t>
      </w:r>
      <w:r w:rsidR="001F0FBF" w:rsidRPr="009711A4">
        <w:rPr>
          <w:rFonts w:asciiTheme="majorBidi" w:hAnsiTheme="majorBidi" w:cstheme="majorBidi"/>
        </w:rPr>
        <w:t xml:space="preserve"> Lisaks </w:t>
      </w:r>
      <w:del w:id="703" w:author="Iivika Sale" w:date="2023-11-12T14:03:00Z">
        <w:r w:rsidR="001F0FBF" w:rsidRPr="009711A4" w:rsidDel="00FD484C">
          <w:rPr>
            <w:rFonts w:asciiTheme="majorBidi" w:hAnsiTheme="majorBidi" w:cstheme="majorBidi"/>
          </w:rPr>
          <w:delText xml:space="preserve">eelnimetatule </w:delText>
        </w:r>
      </w:del>
      <w:r w:rsidR="001F0FBF" w:rsidRPr="009711A4">
        <w:rPr>
          <w:rFonts w:asciiTheme="majorBidi" w:hAnsiTheme="majorBidi" w:cstheme="majorBidi"/>
        </w:rPr>
        <w:t>tuleb esitada ka vandeaudiitori nimi.</w:t>
      </w:r>
    </w:p>
    <w:p w14:paraId="29E94BA7" w14:textId="77777777" w:rsidR="001F0FBF" w:rsidRPr="009711A4" w:rsidRDefault="001F0FBF" w:rsidP="006945CD">
      <w:pPr>
        <w:pStyle w:val="NormalWeb"/>
        <w:shd w:val="clear" w:color="auto" w:fill="FFFFFF"/>
        <w:spacing w:before="0" w:beforeAutospacing="0" w:after="0" w:afterAutospacing="0"/>
        <w:jc w:val="both"/>
        <w:rPr>
          <w:rFonts w:asciiTheme="majorBidi" w:hAnsiTheme="majorBidi" w:cstheme="majorBidi"/>
        </w:rPr>
      </w:pPr>
    </w:p>
    <w:p w14:paraId="71A239F6" w14:textId="37039B3B" w:rsidR="001F0FBF" w:rsidRPr="009711A4" w:rsidRDefault="001F0FBF"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w:t>
      </w:r>
      <w:del w:id="704" w:author="Thomas Auväärt [2]" w:date="2023-12-10T21:28:00Z">
        <w:r w:rsidR="001137D6" w:rsidRPr="009711A4" w:rsidDel="005165F1">
          <w:rPr>
            <w:rFonts w:asciiTheme="majorBidi" w:hAnsiTheme="majorBidi" w:cstheme="majorBidi"/>
          </w:rPr>
          <w:delText>4</w:delText>
        </w:r>
      </w:del>
      <w:ins w:id="705" w:author="Thomas Auväärt [2]" w:date="2023-12-10T21:28:00Z">
        <w:r w:rsidR="005165F1">
          <w:rPr>
            <w:rFonts w:asciiTheme="majorBidi" w:hAnsiTheme="majorBidi" w:cstheme="majorBidi"/>
          </w:rPr>
          <w:t>3</w:t>
        </w:r>
      </w:ins>
      <w:r w:rsidRPr="009711A4">
        <w:rPr>
          <w:rFonts w:asciiTheme="majorBidi" w:hAnsiTheme="majorBidi" w:cstheme="majorBidi"/>
        </w:rPr>
        <w:t>) Krediidiinkasso esitab siseaudiitori valimise või määramise korral Finantsinspektsioonile siseaudiitori nime, isikukoodi ja siseaudiitori kinnituse, et tema suhtes puuduvad asjaolud, mis välistavad õiguse olla krediidiinkasso siseaudiitor.</w:t>
      </w:r>
    </w:p>
    <w:p w14:paraId="2EA16468" w14:textId="1CC64F21" w:rsidR="003240F2" w:rsidRPr="009711A4" w:rsidRDefault="003240F2" w:rsidP="006945CD">
      <w:pPr>
        <w:spacing w:after="0" w:line="240" w:lineRule="auto"/>
        <w:jc w:val="both"/>
        <w:rPr>
          <w:rFonts w:asciiTheme="majorBidi" w:hAnsiTheme="majorBidi" w:cstheme="majorBidi"/>
          <w:sz w:val="24"/>
          <w:szCs w:val="24"/>
        </w:rPr>
      </w:pPr>
    </w:p>
    <w:p w14:paraId="00D0161D" w14:textId="10CD4A11" w:rsidR="003240F2" w:rsidRPr="009711A4" w:rsidRDefault="003240F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w:t>
      </w:r>
      <w:del w:id="706" w:author="Thomas Auväärt [2]" w:date="2023-12-10T21:28:00Z">
        <w:r w:rsidR="001137D6" w:rsidRPr="009711A4" w:rsidDel="005165F1">
          <w:rPr>
            <w:rFonts w:asciiTheme="majorBidi" w:hAnsiTheme="majorBidi" w:cstheme="majorBidi"/>
          </w:rPr>
          <w:delText>5</w:delText>
        </w:r>
      </w:del>
      <w:ins w:id="707" w:author="Thomas Auväärt [2]" w:date="2023-12-10T21:28:00Z">
        <w:r w:rsidR="005165F1">
          <w:rPr>
            <w:rFonts w:asciiTheme="majorBidi" w:hAnsiTheme="majorBidi" w:cstheme="majorBidi"/>
          </w:rPr>
          <w:t>4</w:t>
        </w:r>
      </w:ins>
      <w:r w:rsidRPr="009711A4">
        <w:rPr>
          <w:rFonts w:asciiTheme="majorBidi" w:hAnsiTheme="majorBidi" w:cstheme="majorBidi"/>
        </w:rPr>
        <w:t xml:space="preserve">) Krediidiinkasso on kohustatud </w:t>
      </w:r>
      <w:r w:rsidR="0031054E" w:rsidRPr="009711A4">
        <w:rPr>
          <w:rFonts w:asciiTheme="majorBidi" w:hAnsiTheme="majorBidi" w:cstheme="majorBidi"/>
        </w:rPr>
        <w:t>juhi</w:t>
      </w:r>
      <w:r w:rsidR="009C0904" w:rsidRPr="009711A4">
        <w:rPr>
          <w:rFonts w:asciiTheme="majorBidi" w:hAnsiTheme="majorBidi" w:cstheme="majorBidi"/>
        </w:rPr>
        <w:t>, siseaudiitori</w:t>
      </w:r>
      <w:r w:rsidRPr="009711A4">
        <w:rPr>
          <w:rFonts w:asciiTheme="majorBidi" w:hAnsiTheme="majorBidi" w:cstheme="majorBidi"/>
        </w:rPr>
        <w:t xml:space="preserve"> ja audiitorettevõtja valimise või määramise kavatsusest, volituste pikendamisest, samuti nende tagasiastumisest või enne volituste tähtaja lõppemist tagasikutsumise algatamisest teavitama Finantsinspektsiooni vähemalt kümme päeva enne vastava otsuse tegemist või viivitamata pärast vastava avalduse saamist. </w:t>
      </w:r>
      <w:del w:id="708" w:author="Iivika Sale" w:date="2023-11-12T14:04:00Z">
        <w:r w:rsidR="003431C2" w:rsidRPr="009711A4" w:rsidDel="00FD484C">
          <w:rPr>
            <w:rFonts w:asciiTheme="majorBidi" w:hAnsiTheme="majorBidi" w:cstheme="majorBidi"/>
            <w:shd w:val="clear" w:color="auto" w:fill="FFFFFF"/>
          </w:rPr>
          <w:delText xml:space="preserve">Eelnimetatud </w:delText>
        </w:r>
      </w:del>
      <w:ins w:id="709" w:author="Iivika Sale" w:date="2023-11-12T14:04:00Z">
        <w:r w:rsidR="00FD484C" w:rsidRPr="009711A4">
          <w:rPr>
            <w:rFonts w:asciiTheme="majorBidi" w:hAnsiTheme="majorBidi" w:cstheme="majorBidi"/>
            <w:shd w:val="clear" w:color="auto" w:fill="FFFFFF"/>
          </w:rPr>
          <w:t>Eel</w:t>
        </w:r>
        <w:r w:rsidR="00FD484C">
          <w:rPr>
            <w:rFonts w:asciiTheme="majorBidi" w:hAnsiTheme="majorBidi" w:cstheme="majorBidi"/>
            <w:shd w:val="clear" w:color="auto" w:fill="FFFFFF"/>
          </w:rPr>
          <w:t xml:space="preserve">mises lauses nimetatud </w:t>
        </w:r>
      </w:ins>
      <w:r w:rsidRPr="009711A4">
        <w:rPr>
          <w:rFonts w:asciiTheme="majorBidi" w:hAnsiTheme="majorBidi" w:cstheme="majorBidi"/>
          <w:shd w:val="clear" w:color="auto" w:fill="FFFFFF"/>
        </w:rPr>
        <w:t>tähtaega ei kohaldata, kui eelnev teavitamine ei ole mõjuval põhjusel võimalik.</w:t>
      </w:r>
    </w:p>
    <w:p w14:paraId="7ED65D8E" w14:textId="343C9414" w:rsidR="003240F2" w:rsidRPr="009711A4" w:rsidRDefault="003240F2" w:rsidP="006945CD">
      <w:pPr>
        <w:spacing w:after="0" w:line="240" w:lineRule="auto"/>
        <w:jc w:val="both"/>
        <w:rPr>
          <w:rFonts w:asciiTheme="majorBidi" w:hAnsiTheme="majorBidi" w:cstheme="majorBidi"/>
          <w:sz w:val="24"/>
          <w:szCs w:val="24"/>
        </w:rPr>
      </w:pPr>
    </w:p>
    <w:p w14:paraId="13099398" w14:textId="349D6CA2" w:rsidR="007159EC" w:rsidRPr="009711A4" w:rsidRDefault="007159E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del w:id="710" w:author="Thomas Auväärt [2]" w:date="2023-12-10T21:28:00Z">
        <w:r w:rsidR="001137D6" w:rsidRPr="009711A4" w:rsidDel="005165F1">
          <w:rPr>
            <w:rFonts w:asciiTheme="majorBidi" w:hAnsiTheme="majorBidi" w:cstheme="majorBidi"/>
            <w:sz w:val="24"/>
            <w:szCs w:val="24"/>
          </w:rPr>
          <w:delText>6</w:delText>
        </w:r>
      </w:del>
      <w:ins w:id="711" w:author="Thomas Auväärt [2]" w:date="2023-12-10T21:28:00Z">
        <w:r w:rsidR="005165F1">
          <w:rPr>
            <w:rFonts w:asciiTheme="majorBidi" w:hAnsiTheme="majorBidi" w:cstheme="majorBidi"/>
            <w:sz w:val="24"/>
            <w:szCs w:val="24"/>
          </w:rPr>
          <w:t>5</w:t>
        </w:r>
      </w:ins>
      <w:r w:rsidRPr="009711A4">
        <w:rPr>
          <w:rFonts w:asciiTheme="majorBidi" w:hAnsiTheme="majorBidi" w:cstheme="majorBidi"/>
          <w:sz w:val="24"/>
          <w:szCs w:val="24"/>
        </w:rPr>
        <w:t>)</w:t>
      </w:r>
      <w:r w:rsidR="001B7F9A" w:rsidRPr="009711A4">
        <w:rPr>
          <w:rFonts w:asciiTheme="majorBidi" w:hAnsiTheme="majorBidi" w:cstheme="majorBidi"/>
          <w:sz w:val="24"/>
          <w:szCs w:val="24"/>
        </w:rPr>
        <w:t> </w:t>
      </w:r>
      <w:r w:rsidRPr="009711A4">
        <w:rPr>
          <w:rFonts w:asciiTheme="majorBidi" w:hAnsiTheme="majorBidi" w:cstheme="majorBidi"/>
          <w:sz w:val="24"/>
          <w:szCs w:val="24"/>
        </w:rPr>
        <w:t xml:space="preserve">Käesolevas paragrahvis nimetatud andmed </w:t>
      </w:r>
      <w:ins w:id="712" w:author="Toimetaja" w:date="2023-11-06T17:06:00Z">
        <w:r w:rsidR="00C6484D" w:rsidRPr="009711A4">
          <w:rPr>
            <w:rFonts w:asciiTheme="majorBidi" w:hAnsiTheme="majorBidi" w:cstheme="majorBidi"/>
            <w:sz w:val="24"/>
            <w:szCs w:val="24"/>
          </w:rPr>
          <w:t>esitatakse</w:t>
        </w:r>
      </w:ins>
      <w:del w:id="713" w:author="Toimetaja" w:date="2023-11-06T17:06:00Z">
        <w:r w:rsidRPr="009711A4" w:rsidDel="00C6484D">
          <w:rPr>
            <w:rFonts w:asciiTheme="majorBidi" w:hAnsiTheme="majorBidi" w:cstheme="majorBidi"/>
            <w:sz w:val="24"/>
            <w:szCs w:val="24"/>
          </w:rPr>
          <w:delText>tuleb esitada</w:delText>
        </w:r>
      </w:del>
      <w:r w:rsidRPr="009711A4">
        <w:rPr>
          <w:rFonts w:asciiTheme="majorBidi" w:hAnsiTheme="majorBidi" w:cstheme="majorBidi"/>
          <w:sz w:val="24"/>
          <w:szCs w:val="24"/>
        </w:rPr>
        <w:t xml:space="preserve"> Finantsinspektsiooni kinnitatud vormil.</w:t>
      </w:r>
      <w:r w:rsidR="00980306" w:rsidRPr="009711A4">
        <w:rPr>
          <w:rFonts w:asciiTheme="majorBidi" w:hAnsiTheme="majorBidi" w:cstheme="majorBidi"/>
          <w:sz w:val="24"/>
          <w:szCs w:val="24"/>
        </w:rPr>
        <w:t xml:space="preserve"> Finantsinspektsioon võib nõuda </w:t>
      </w:r>
      <w:ins w:id="714" w:author="Thomas Auväärt [2]" w:date="2023-12-10T21:27:00Z">
        <w:r w:rsidR="005165F1" w:rsidRPr="005165F1">
          <w:rPr>
            <w:rFonts w:asciiTheme="majorBidi" w:hAnsiTheme="majorBidi" w:cstheme="majorBidi"/>
            <w:sz w:val="24"/>
            <w:szCs w:val="24"/>
          </w:rPr>
          <w:t>lisaks käesoleva paragrahvi lõikes 1 sätestatule täiendavat informatsiooni</w:t>
        </w:r>
      </w:ins>
      <w:del w:id="715" w:author="Thomas Auväärt [2]" w:date="2023-12-10T21:27:00Z">
        <w:r w:rsidR="00980306" w:rsidRPr="009711A4" w:rsidDel="005165F1">
          <w:rPr>
            <w:rFonts w:asciiTheme="majorBidi" w:hAnsiTheme="majorBidi" w:cstheme="majorBidi"/>
            <w:sz w:val="24"/>
            <w:szCs w:val="24"/>
          </w:rPr>
          <w:delText>andmeid suuremas mahus, kui on sätestatud käesoleva paragrahvi lõikes 1</w:delText>
        </w:r>
      </w:del>
      <w:r w:rsidR="00980306" w:rsidRPr="009711A4">
        <w:rPr>
          <w:rFonts w:asciiTheme="majorBidi" w:hAnsiTheme="majorBidi" w:cstheme="majorBidi"/>
          <w:sz w:val="24"/>
          <w:szCs w:val="24"/>
        </w:rPr>
        <w:t>.</w:t>
      </w:r>
    </w:p>
    <w:p w14:paraId="0524282E" w14:textId="7A8980BF" w:rsidR="007159EC" w:rsidRPr="009711A4" w:rsidRDefault="007159EC" w:rsidP="006945CD">
      <w:pPr>
        <w:spacing w:after="0" w:line="240" w:lineRule="auto"/>
        <w:jc w:val="both"/>
        <w:rPr>
          <w:rFonts w:asciiTheme="majorBidi" w:hAnsiTheme="majorBidi" w:cstheme="majorBidi"/>
          <w:sz w:val="24"/>
          <w:szCs w:val="24"/>
        </w:rPr>
      </w:pPr>
    </w:p>
    <w:p w14:paraId="7B89F7C8" w14:textId="6B5F1FBE" w:rsidR="003240F2" w:rsidRPr="009711A4" w:rsidRDefault="003240F2"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4</w:t>
      </w:r>
      <w:r w:rsidR="006E03B8" w:rsidRPr="009711A4">
        <w:rPr>
          <w:rFonts w:asciiTheme="majorBidi" w:hAnsiTheme="majorBidi" w:cstheme="majorBidi"/>
          <w:b/>
          <w:bCs/>
          <w:sz w:val="24"/>
          <w:szCs w:val="24"/>
        </w:rPr>
        <w:t>0</w:t>
      </w:r>
      <w:r w:rsidRPr="009711A4">
        <w:rPr>
          <w:rFonts w:asciiTheme="majorBidi" w:hAnsiTheme="majorBidi" w:cstheme="majorBidi"/>
          <w:b/>
          <w:bCs/>
          <w:sz w:val="24"/>
          <w:szCs w:val="24"/>
        </w:rPr>
        <w:t>. Krediidiinkasso juhi tagasikutsumine</w:t>
      </w:r>
      <w:ins w:id="716" w:author="Thomas Auväärt [2]" w:date="2023-12-10T21:30:00Z">
        <w:r w:rsidR="00EA23A6">
          <w:rPr>
            <w:rFonts w:asciiTheme="majorBidi" w:hAnsiTheme="majorBidi" w:cstheme="majorBidi"/>
            <w:b/>
            <w:bCs/>
            <w:sz w:val="24"/>
            <w:szCs w:val="24"/>
          </w:rPr>
          <w:t xml:space="preserve"> või </w:t>
        </w:r>
      </w:ins>
      <w:ins w:id="717" w:author="Thomas Auväärt [2]" w:date="2023-12-10T21:31:00Z">
        <w:r w:rsidR="00EA23A6">
          <w:rPr>
            <w:rFonts w:asciiTheme="majorBidi" w:hAnsiTheme="majorBidi" w:cstheme="majorBidi"/>
            <w:b/>
            <w:bCs/>
            <w:sz w:val="24"/>
            <w:szCs w:val="24"/>
          </w:rPr>
          <w:t>juhi valimata või määramata jätmine</w:t>
        </w:r>
      </w:ins>
    </w:p>
    <w:p w14:paraId="0FE40F77" w14:textId="7E36C593" w:rsidR="0015318C" w:rsidRPr="009711A4" w:rsidRDefault="0015318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Finantsinspektsioonil on õigus ettekirjutusega nõuda krediidiinkasso </w:t>
      </w:r>
      <w:r w:rsidR="00CD6B03" w:rsidRPr="009711A4">
        <w:rPr>
          <w:rFonts w:asciiTheme="majorBidi" w:hAnsiTheme="majorBidi" w:cstheme="majorBidi"/>
          <w:sz w:val="24"/>
          <w:szCs w:val="24"/>
        </w:rPr>
        <w:t>juhi</w:t>
      </w:r>
      <w:r w:rsidRPr="009711A4">
        <w:rPr>
          <w:rFonts w:asciiTheme="majorBidi" w:hAnsiTheme="majorBidi" w:cstheme="majorBidi"/>
          <w:sz w:val="24"/>
          <w:szCs w:val="24"/>
        </w:rPr>
        <w:t xml:space="preserve"> tagasikutsumist</w:t>
      </w:r>
      <w:r w:rsidR="00A068CC" w:rsidRPr="009711A4">
        <w:rPr>
          <w:rFonts w:asciiTheme="majorBidi" w:hAnsiTheme="majorBidi" w:cstheme="majorBidi"/>
          <w:sz w:val="24"/>
          <w:szCs w:val="24"/>
        </w:rPr>
        <w:t xml:space="preserve"> </w:t>
      </w:r>
      <w:r w:rsidR="00A068CC" w:rsidRPr="009711A4">
        <w:rPr>
          <w:rFonts w:asciiTheme="majorBidi" w:hAnsiTheme="majorBidi" w:cstheme="majorBidi"/>
          <w:sz w:val="24"/>
          <w:szCs w:val="24"/>
          <w:shd w:val="clear" w:color="auto" w:fill="FFFFFF"/>
        </w:rPr>
        <w:t>või valimata või määramata jätmist</w:t>
      </w:r>
      <w:r w:rsidRPr="009711A4">
        <w:rPr>
          <w:rFonts w:asciiTheme="majorBidi" w:hAnsiTheme="majorBidi" w:cstheme="majorBidi"/>
          <w:sz w:val="24"/>
          <w:szCs w:val="24"/>
        </w:rPr>
        <w:t xml:space="preserve"> järgmistel juhtudel:</w:t>
      </w:r>
    </w:p>
    <w:p w14:paraId="3B3208AB" w14:textId="0A99FD4C" w:rsidR="0015318C" w:rsidRPr="009711A4" w:rsidRDefault="0015318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isik ei vasta käesolevas seaduses </w:t>
      </w:r>
      <w:r w:rsidR="00B333C7" w:rsidRPr="009711A4">
        <w:rPr>
          <w:rFonts w:asciiTheme="majorBidi" w:hAnsiTheme="majorBidi" w:cstheme="majorBidi"/>
          <w:sz w:val="24"/>
          <w:szCs w:val="24"/>
        </w:rPr>
        <w:t>juhtidele</w:t>
      </w:r>
      <w:r w:rsidRPr="009711A4">
        <w:rPr>
          <w:rFonts w:asciiTheme="majorBidi" w:hAnsiTheme="majorBidi" w:cstheme="majorBidi"/>
          <w:sz w:val="24"/>
          <w:szCs w:val="24"/>
        </w:rPr>
        <w:t xml:space="preserve"> kehtestatud nõuetele;</w:t>
      </w:r>
    </w:p>
    <w:p w14:paraId="09836A0E" w14:textId="04C67C51" w:rsidR="0015318C" w:rsidRPr="009711A4" w:rsidRDefault="0015318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D13911" w:rsidRPr="009711A4">
        <w:rPr>
          <w:rFonts w:asciiTheme="majorBidi" w:hAnsiTheme="majorBidi" w:cstheme="majorBidi"/>
          <w:sz w:val="24"/>
          <w:szCs w:val="24"/>
        </w:rPr>
        <w:t> </w:t>
      </w:r>
      <w:r w:rsidRPr="009711A4">
        <w:rPr>
          <w:rFonts w:asciiTheme="majorBidi" w:hAnsiTheme="majorBidi" w:cstheme="majorBidi"/>
          <w:sz w:val="24"/>
          <w:szCs w:val="24"/>
        </w:rPr>
        <w:t>isik on seoses enda valimise või määramisega esitanud eksitavaid või tegelikkusele mittevastavaid andmeid või võltsitud dokumente;</w:t>
      </w:r>
    </w:p>
    <w:p w14:paraId="11885E13" w14:textId="2D1C7DF0" w:rsidR="0015318C" w:rsidRPr="009711A4" w:rsidRDefault="0015318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3) isiku tegevus krediidiinkasso </w:t>
      </w:r>
      <w:r w:rsidR="00CD6B03" w:rsidRPr="009711A4">
        <w:rPr>
          <w:rFonts w:asciiTheme="majorBidi" w:hAnsiTheme="majorBidi" w:cstheme="majorBidi"/>
          <w:sz w:val="24"/>
          <w:szCs w:val="24"/>
        </w:rPr>
        <w:t>juhina</w:t>
      </w:r>
      <w:r w:rsidRPr="009711A4">
        <w:rPr>
          <w:rFonts w:asciiTheme="majorBidi" w:hAnsiTheme="majorBidi" w:cstheme="majorBidi"/>
          <w:sz w:val="24"/>
          <w:szCs w:val="24"/>
        </w:rPr>
        <w:t xml:space="preserve"> on näidanud, et ta ei ole suuteline krediidiinkassot usaldusväärselt ja kindlalt juhtima või </w:t>
      </w:r>
      <w:del w:id="718" w:author="Toimetaja" w:date="2023-11-06T17:07:00Z">
        <w:r w:rsidRPr="009711A4" w:rsidDel="00E16C74">
          <w:rPr>
            <w:rFonts w:asciiTheme="majorBidi" w:hAnsiTheme="majorBidi" w:cstheme="majorBidi"/>
            <w:sz w:val="24"/>
            <w:szCs w:val="24"/>
          </w:rPr>
          <w:delText xml:space="preserve">ta ei ole suuteline </w:delText>
        </w:r>
      </w:del>
      <w:r w:rsidRPr="009711A4">
        <w:rPr>
          <w:rFonts w:asciiTheme="majorBidi" w:hAnsiTheme="majorBidi" w:cstheme="majorBidi"/>
          <w:sz w:val="24"/>
          <w:szCs w:val="24"/>
        </w:rPr>
        <w:t xml:space="preserve">korraldama krediidiinkasso juhtimist </w:t>
      </w:r>
      <w:r w:rsidR="002F1FA0" w:rsidRPr="009711A4">
        <w:rPr>
          <w:rFonts w:asciiTheme="majorBidi" w:hAnsiTheme="majorBidi" w:cstheme="majorBidi"/>
          <w:sz w:val="24"/>
          <w:szCs w:val="24"/>
        </w:rPr>
        <w:t>nii</w:t>
      </w:r>
      <w:r w:rsidRPr="009711A4">
        <w:rPr>
          <w:rFonts w:asciiTheme="majorBidi" w:hAnsiTheme="majorBidi" w:cstheme="majorBidi"/>
          <w:sz w:val="24"/>
          <w:szCs w:val="24"/>
        </w:rPr>
        <w:t>, et klientide ja krediidisaajate huvid oleksid küllaldaselt kaitstud.</w:t>
      </w:r>
    </w:p>
    <w:p w14:paraId="378DC137" w14:textId="77777777" w:rsidR="0015318C" w:rsidRPr="009711A4" w:rsidRDefault="0015318C" w:rsidP="006945CD">
      <w:pPr>
        <w:spacing w:after="0" w:line="240" w:lineRule="auto"/>
        <w:jc w:val="both"/>
        <w:rPr>
          <w:rFonts w:asciiTheme="majorBidi" w:hAnsiTheme="majorBidi" w:cstheme="majorBidi"/>
          <w:sz w:val="24"/>
          <w:szCs w:val="24"/>
        </w:rPr>
      </w:pPr>
    </w:p>
    <w:p w14:paraId="27BA95D1" w14:textId="554955FF" w:rsidR="00C80EA3" w:rsidRPr="009711A4" w:rsidRDefault="0015318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Kui krediidiinkasso ei ole täielikult või tähta</w:t>
      </w:r>
      <w:r w:rsidR="002F1FA0" w:rsidRPr="009711A4">
        <w:rPr>
          <w:rFonts w:asciiTheme="majorBidi" w:hAnsiTheme="majorBidi" w:cstheme="majorBidi"/>
          <w:sz w:val="24"/>
          <w:szCs w:val="24"/>
        </w:rPr>
        <w:t>jaks</w:t>
      </w:r>
      <w:r w:rsidRPr="009711A4">
        <w:rPr>
          <w:rFonts w:asciiTheme="majorBidi" w:hAnsiTheme="majorBidi" w:cstheme="majorBidi"/>
          <w:sz w:val="24"/>
          <w:szCs w:val="24"/>
        </w:rPr>
        <w:t xml:space="preserve"> täitnud käesoleva paragrahvi lõikes 1 nimetatud ettekirjutust, on Finantsinspektsioonil õigus tunnistada krediidiinkasso tegevusluba kehtetuks.</w:t>
      </w:r>
    </w:p>
    <w:p w14:paraId="56DD15A9" w14:textId="77777777" w:rsidR="00C80EA3" w:rsidRPr="009711A4" w:rsidRDefault="00C80EA3" w:rsidP="006945CD">
      <w:pPr>
        <w:spacing w:after="0" w:line="240" w:lineRule="auto"/>
        <w:jc w:val="both"/>
        <w:rPr>
          <w:rFonts w:asciiTheme="majorBidi" w:hAnsiTheme="majorBidi" w:cstheme="majorBidi"/>
          <w:sz w:val="24"/>
          <w:szCs w:val="24"/>
        </w:rPr>
      </w:pPr>
    </w:p>
    <w:p w14:paraId="0F893558" w14:textId="05222CFA" w:rsidR="00411895" w:rsidRPr="009711A4" w:rsidRDefault="00411895" w:rsidP="006945CD">
      <w:pPr>
        <w:spacing w:after="0" w:line="240" w:lineRule="auto"/>
        <w:jc w:val="both"/>
        <w:rPr>
          <w:rFonts w:asciiTheme="majorBidi" w:hAnsiTheme="majorBidi" w:cstheme="majorBidi"/>
          <w:b/>
          <w:bCs/>
          <w:sz w:val="24"/>
          <w:szCs w:val="24"/>
        </w:rPr>
      </w:pPr>
      <w:bookmarkStart w:id="719" w:name="_Hlk124368645"/>
      <w:r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4</w:t>
      </w:r>
      <w:r w:rsidR="006E03B8" w:rsidRPr="009711A4">
        <w:rPr>
          <w:rFonts w:asciiTheme="majorBidi" w:hAnsiTheme="majorBidi" w:cstheme="majorBidi"/>
          <w:b/>
          <w:bCs/>
          <w:sz w:val="24"/>
          <w:szCs w:val="24"/>
        </w:rPr>
        <w:t>1</w:t>
      </w:r>
      <w:r w:rsidRPr="009711A4">
        <w:rPr>
          <w:rFonts w:asciiTheme="majorBidi" w:hAnsiTheme="majorBidi" w:cstheme="majorBidi"/>
          <w:b/>
          <w:bCs/>
          <w:sz w:val="24"/>
          <w:szCs w:val="24"/>
        </w:rPr>
        <w:t>. Sise-eeskir</w:t>
      </w:r>
      <w:r w:rsidR="005D235E" w:rsidRPr="009711A4">
        <w:rPr>
          <w:rFonts w:asciiTheme="majorBidi" w:hAnsiTheme="majorBidi" w:cstheme="majorBidi"/>
          <w:b/>
          <w:bCs/>
          <w:sz w:val="24"/>
          <w:szCs w:val="24"/>
        </w:rPr>
        <w:t>jad</w:t>
      </w:r>
    </w:p>
    <w:bookmarkEnd w:id="719"/>
    <w:p w14:paraId="1DD03229" w14:textId="6236327D" w:rsidR="00411895" w:rsidRPr="009711A4" w:rsidRDefault="0041189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w:t>
      </w:r>
      <w:r w:rsidR="00F92DD0" w:rsidRPr="009711A4">
        <w:rPr>
          <w:rFonts w:asciiTheme="majorBidi" w:hAnsiTheme="majorBidi" w:cstheme="majorBidi"/>
          <w:sz w:val="24"/>
          <w:szCs w:val="24"/>
        </w:rPr>
        <w:t>juhatus</w:t>
      </w:r>
      <w:r w:rsidRPr="009711A4">
        <w:rPr>
          <w:rFonts w:asciiTheme="majorBidi" w:hAnsiTheme="majorBidi" w:cstheme="majorBidi"/>
          <w:sz w:val="24"/>
          <w:szCs w:val="24"/>
        </w:rPr>
        <w:t xml:space="preserve"> kehtesta</w:t>
      </w:r>
      <w:r w:rsidR="00F92DD0" w:rsidRPr="009711A4">
        <w:rPr>
          <w:rFonts w:asciiTheme="majorBidi" w:hAnsiTheme="majorBidi" w:cstheme="majorBidi"/>
          <w:sz w:val="24"/>
          <w:szCs w:val="24"/>
        </w:rPr>
        <w:t>b</w:t>
      </w:r>
      <w:r w:rsidR="001C3287" w:rsidRPr="009711A4">
        <w:rPr>
          <w:rFonts w:asciiTheme="majorBidi" w:hAnsiTheme="majorBidi" w:cstheme="majorBidi"/>
          <w:sz w:val="24"/>
          <w:szCs w:val="24"/>
        </w:rPr>
        <w:t xml:space="preserve"> oma otsusega</w:t>
      </w:r>
      <w:r w:rsidRPr="009711A4">
        <w:rPr>
          <w:rFonts w:asciiTheme="majorBidi" w:hAnsiTheme="majorBidi" w:cstheme="majorBidi"/>
          <w:sz w:val="24"/>
          <w:szCs w:val="24"/>
        </w:rPr>
        <w:t xml:space="preserve">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ning tema </w:t>
      </w:r>
      <w:r w:rsidR="007C0552" w:rsidRPr="009711A4">
        <w:rPr>
          <w:rFonts w:asciiTheme="majorBidi" w:hAnsiTheme="majorBidi" w:cstheme="majorBidi"/>
          <w:sz w:val="24"/>
          <w:szCs w:val="24"/>
        </w:rPr>
        <w:t>juhtide</w:t>
      </w:r>
      <w:r w:rsidRPr="009711A4">
        <w:rPr>
          <w:rFonts w:asciiTheme="majorBidi" w:hAnsiTheme="majorBidi" w:cstheme="majorBidi"/>
          <w:sz w:val="24"/>
          <w:szCs w:val="24"/>
        </w:rPr>
        <w:t xml:space="preserve"> ja töötajate tegevust </w:t>
      </w:r>
      <w:ins w:id="720" w:author="Toimetaja" w:date="2023-11-06T17:11:00Z">
        <w:r w:rsidR="00596E88" w:rsidRPr="009711A4">
          <w:rPr>
            <w:rFonts w:asciiTheme="majorBidi" w:hAnsiTheme="majorBidi" w:cstheme="majorBidi"/>
            <w:sz w:val="24"/>
            <w:szCs w:val="24"/>
          </w:rPr>
          <w:t>korralda</w:t>
        </w:r>
      </w:ins>
      <w:del w:id="721" w:author="Toimetaja" w:date="2023-11-06T17:11:00Z">
        <w:r w:rsidRPr="009711A4" w:rsidDel="00596E88">
          <w:rPr>
            <w:rFonts w:asciiTheme="majorBidi" w:hAnsiTheme="majorBidi" w:cstheme="majorBidi"/>
            <w:sz w:val="24"/>
            <w:szCs w:val="24"/>
          </w:rPr>
          <w:delText>reguleeri</w:delText>
        </w:r>
      </w:del>
      <w:r w:rsidRPr="009711A4">
        <w:rPr>
          <w:rFonts w:asciiTheme="majorBidi" w:hAnsiTheme="majorBidi" w:cstheme="majorBidi"/>
          <w:sz w:val="24"/>
          <w:szCs w:val="24"/>
        </w:rPr>
        <w:t xml:space="preserve">vad protseduurireeglid (edaspidi </w:t>
      </w:r>
      <w:proofErr w:type="spellStart"/>
      <w:r w:rsidRPr="009711A4">
        <w:rPr>
          <w:rFonts w:asciiTheme="majorBidi" w:hAnsiTheme="majorBidi" w:cstheme="majorBidi"/>
          <w:i/>
          <w:iCs/>
          <w:sz w:val="24"/>
          <w:szCs w:val="24"/>
        </w:rPr>
        <w:t>sise</w:t>
      </w:r>
      <w:proofErr w:type="spellEnd"/>
      <w:r w:rsidRPr="009711A4">
        <w:rPr>
          <w:rFonts w:asciiTheme="majorBidi" w:hAnsiTheme="majorBidi" w:cstheme="majorBidi"/>
          <w:i/>
          <w:iCs/>
          <w:sz w:val="24"/>
          <w:szCs w:val="24"/>
        </w:rPr>
        <w:t>-eeskirjad</w:t>
      </w:r>
      <w:r w:rsidRPr="009711A4">
        <w:rPr>
          <w:rFonts w:asciiTheme="majorBidi" w:hAnsiTheme="majorBidi" w:cstheme="majorBidi"/>
          <w:sz w:val="24"/>
          <w:szCs w:val="24"/>
        </w:rPr>
        <w:t xml:space="preserve">), </w:t>
      </w:r>
      <w:del w:id="722" w:author="Thomas Auväärt [2]" w:date="2023-12-10T21:31:00Z">
        <w:r w:rsidRPr="009711A4" w:rsidDel="00EA23A6">
          <w:rPr>
            <w:rFonts w:asciiTheme="majorBidi" w:hAnsiTheme="majorBidi" w:cstheme="majorBidi"/>
            <w:sz w:val="24"/>
            <w:szCs w:val="24"/>
          </w:rPr>
          <w:delText xml:space="preserve">mis </w:delText>
        </w:r>
      </w:del>
      <w:ins w:id="723" w:author="Thomas Auväärt [2]" w:date="2023-12-10T21:31:00Z">
        <w:r w:rsidR="00EA23A6" w:rsidRPr="009711A4">
          <w:rPr>
            <w:rFonts w:asciiTheme="majorBidi" w:hAnsiTheme="majorBidi" w:cstheme="majorBidi"/>
            <w:sz w:val="24"/>
            <w:szCs w:val="24"/>
          </w:rPr>
          <w:t>mi</w:t>
        </w:r>
        <w:r w:rsidR="00EA23A6">
          <w:rPr>
            <w:rFonts w:asciiTheme="majorBidi" w:hAnsiTheme="majorBidi" w:cstheme="majorBidi"/>
            <w:sz w:val="24"/>
            <w:szCs w:val="24"/>
          </w:rPr>
          <w:t>lle kohaselt</w:t>
        </w:r>
        <w:r w:rsidR="00EA23A6" w:rsidRPr="009711A4">
          <w:rPr>
            <w:rFonts w:asciiTheme="majorBidi" w:hAnsiTheme="majorBidi" w:cstheme="majorBidi"/>
            <w:sz w:val="24"/>
            <w:szCs w:val="24"/>
          </w:rPr>
          <w:t xml:space="preserve"> </w:t>
        </w:r>
      </w:ins>
      <w:del w:id="724" w:author="Thomas Auväärt [2]" w:date="2023-12-10T21:31:00Z">
        <w:r w:rsidRPr="009711A4" w:rsidDel="00EA23A6">
          <w:rPr>
            <w:rFonts w:asciiTheme="majorBidi" w:hAnsiTheme="majorBidi" w:cstheme="majorBidi"/>
            <w:sz w:val="24"/>
            <w:szCs w:val="24"/>
          </w:rPr>
          <w:delText xml:space="preserve">tagavad </w:delText>
        </w:r>
      </w:del>
      <w:ins w:id="725" w:author="Thomas Auväärt [2]" w:date="2023-12-10T21:31:00Z">
        <w:r w:rsidR="00EA23A6" w:rsidRPr="009711A4">
          <w:rPr>
            <w:rFonts w:asciiTheme="majorBidi" w:hAnsiTheme="majorBidi" w:cstheme="majorBidi"/>
            <w:sz w:val="24"/>
            <w:szCs w:val="24"/>
          </w:rPr>
          <w:t>taga</w:t>
        </w:r>
        <w:r w:rsidR="00EA23A6">
          <w:rPr>
            <w:rFonts w:asciiTheme="majorBidi" w:hAnsiTheme="majorBidi" w:cstheme="majorBidi"/>
            <w:sz w:val="24"/>
            <w:szCs w:val="24"/>
          </w:rPr>
          <w:t>takse</w:t>
        </w:r>
        <w:r w:rsidR="00EA23A6" w:rsidRPr="009711A4">
          <w:rPr>
            <w:rFonts w:asciiTheme="majorBidi" w:hAnsiTheme="majorBidi" w:cstheme="majorBidi"/>
            <w:sz w:val="24"/>
            <w:szCs w:val="24"/>
          </w:rPr>
          <w:t xml:space="preserve"> </w:t>
        </w:r>
      </w:ins>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tegevust reguleerivate õigusaktide ja</w:t>
      </w:r>
      <w:r w:rsidR="00AC23B8" w:rsidRPr="009711A4">
        <w:rPr>
          <w:rFonts w:asciiTheme="majorBidi" w:hAnsiTheme="majorBidi" w:cstheme="majorBidi"/>
          <w:sz w:val="24"/>
          <w:szCs w:val="24"/>
        </w:rPr>
        <w:t xml:space="preserve">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w:t>
      </w:r>
      <w:r w:rsidR="007C0552" w:rsidRPr="009711A4">
        <w:rPr>
          <w:rFonts w:asciiTheme="majorBidi" w:hAnsiTheme="majorBidi" w:cstheme="majorBidi"/>
          <w:sz w:val="24"/>
          <w:szCs w:val="24"/>
        </w:rPr>
        <w:t xml:space="preserve">juhtide </w:t>
      </w:r>
      <w:r w:rsidRPr="009711A4">
        <w:rPr>
          <w:rFonts w:asciiTheme="majorBidi" w:hAnsiTheme="majorBidi" w:cstheme="majorBidi"/>
          <w:sz w:val="24"/>
          <w:szCs w:val="24"/>
        </w:rPr>
        <w:t>otsuste täitmi</w:t>
      </w:r>
      <w:ins w:id="726" w:author="Thomas Auväärt [2]" w:date="2023-12-10T21:32:00Z">
        <w:r w:rsidR="00EA23A6">
          <w:rPr>
            <w:rFonts w:asciiTheme="majorBidi" w:hAnsiTheme="majorBidi" w:cstheme="majorBidi"/>
            <w:sz w:val="24"/>
            <w:szCs w:val="24"/>
          </w:rPr>
          <w:t>n</w:t>
        </w:r>
      </w:ins>
      <w:del w:id="727" w:author="Thomas Auväärt [2]" w:date="2023-12-10T21:32:00Z">
        <w:r w:rsidRPr="009711A4" w:rsidDel="00EA23A6">
          <w:rPr>
            <w:rFonts w:asciiTheme="majorBidi" w:hAnsiTheme="majorBidi" w:cstheme="majorBidi"/>
            <w:sz w:val="24"/>
            <w:szCs w:val="24"/>
          </w:rPr>
          <w:delText>s</w:delText>
        </w:r>
      </w:del>
      <w:r w:rsidRPr="009711A4">
        <w:rPr>
          <w:rFonts w:asciiTheme="majorBidi" w:hAnsiTheme="majorBidi" w:cstheme="majorBidi"/>
          <w:sz w:val="24"/>
          <w:szCs w:val="24"/>
        </w:rPr>
        <w:t>e, samuti teenuste õigus- ja korrapärase osutami</w:t>
      </w:r>
      <w:del w:id="728" w:author="Thomas Auväärt [2]" w:date="2023-12-10T21:32:00Z">
        <w:r w:rsidRPr="009711A4" w:rsidDel="00EA23A6">
          <w:rPr>
            <w:rFonts w:asciiTheme="majorBidi" w:hAnsiTheme="majorBidi" w:cstheme="majorBidi"/>
            <w:sz w:val="24"/>
            <w:szCs w:val="24"/>
          </w:rPr>
          <w:delText>s</w:delText>
        </w:r>
      </w:del>
      <w:ins w:id="729" w:author="Thomas Auväärt [2]" w:date="2023-12-10T21:32:00Z">
        <w:r w:rsidR="00EA23A6">
          <w:rPr>
            <w:rFonts w:asciiTheme="majorBidi" w:hAnsiTheme="majorBidi" w:cstheme="majorBidi"/>
            <w:sz w:val="24"/>
            <w:szCs w:val="24"/>
          </w:rPr>
          <w:t>n</w:t>
        </w:r>
      </w:ins>
      <w:r w:rsidRPr="009711A4">
        <w:rPr>
          <w:rFonts w:asciiTheme="majorBidi" w:hAnsiTheme="majorBidi" w:cstheme="majorBidi"/>
          <w:sz w:val="24"/>
          <w:szCs w:val="24"/>
        </w:rPr>
        <w:t xml:space="preserve">e. </w:t>
      </w:r>
    </w:p>
    <w:p w14:paraId="02D99DDE" w14:textId="77777777" w:rsidR="00396095" w:rsidRPr="009711A4" w:rsidRDefault="00396095" w:rsidP="006945CD">
      <w:pPr>
        <w:spacing w:after="0" w:line="240" w:lineRule="auto"/>
        <w:jc w:val="both"/>
        <w:rPr>
          <w:rFonts w:asciiTheme="majorBidi" w:hAnsiTheme="majorBidi" w:cstheme="majorBidi"/>
          <w:sz w:val="24"/>
          <w:szCs w:val="24"/>
        </w:rPr>
      </w:pPr>
    </w:p>
    <w:p w14:paraId="5721036B" w14:textId="7F848C43" w:rsidR="00411895" w:rsidRPr="009711A4" w:rsidRDefault="0041189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w:t>
      </w:r>
      <w:r w:rsidR="00F92DD0" w:rsidRPr="009711A4">
        <w:rPr>
          <w:rFonts w:asciiTheme="majorBidi" w:hAnsiTheme="majorBidi" w:cstheme="majorBidi"/>
          <w:sz w:val="24"/>
          <w:szCs w:val="24"/>
        </w:rPr>
        <w:t>S</w:t>
      </w:r>
      <w:r w:rsidRPr="009711A4">
        <w:rPr>
          <w:rFonts w:asciiTheme="majorBidi" w:hAnsiTheme="majorBidi" w:cstheme="majorBidi"/>
          <w:sz w:val="24"/>
          <w:szCs w:val="24"/>
        </w:rPr>
        <w:t xml:space="preserve">ise-eeskirjas </w:t>
      </w:r>
      <w:r w:rsidR="00F92DD0" w:rsidRPr="009711A4">
        <w:rPr>
          <w:rFonts w:asciiTheme="majorBidi" w:hAnsiTheme="majorBidi" w:cstheme="majorBidi"/>
          <w:sz w:val="24"/>
          <w:szCs w:val="24"/>
        </w:rPr>
        <w:t xml:space="preserve">määratakse </w:t>
      </w:r>
      <w:r w:rsidR="007C0552" w:rsidRPr="009711A4">
        <w:rPr>
          <w:rFonts w:asciiTheme="majorBidi" w:hAnsiTheme="majorBidi" w:cstheme="majorBidi"/>
          <w:sz w:val="24"/>
          <w:szCs w:val="24"/>
        </w:rPr>
        <w:t>juhtide</w:t>
      </w:r>
      <w:r w:rsidRPr="009711A4">
        <w:rPr>
          <w:rFonts w:asciiTheme="majorBidi" w:hAnsiTheme="majorBidi" w:cstheme="majorBidi"/>
          <w:sz w:val="24"/>
          <w:szCs w:val="24"/>
        </w:rPr>
        <w:t xml:space="preserve"> ja töötajate teadmiste, oskuste ja kogemuste tase, mis on vajalik </w:t>
      </w:r>
      <w:r w:rsidR="00103315" w:rsidRPr="009711A4">
        <w:rPr>
          <w:rFonts w:asciiTheme="majorBidi" w:hAnsiTheme="majorBidi" w:cstheme="majorBidi"/>
          <w:sz w:val="24"/>
          <w:szCs w:val="24"/>
        </w:rPr>
        <w:t>krediidiinkasso</w:t>
      </w:r>
      <w:r w:rsidRPr="009711A4">
        <w:rPr>
          <w:rFonts w:asciiTheme="majorBidi" w:hAnsiTheme="majorBidi" w:cstheme="majorBidi"/>
          <w:sz w:val="24"/>
          <w:szCs w:val="24"/>
        </w:rPr>
        <w:t xml:space="preserve"> organisatsioonis </w:t>
      </w:r>
      <w:r w:rsidR="00F92DD0" w:rsidRPr="009711A4">
        <w:rPr>
          <w:rFonts w:asciiTheme="majorBidi" w:hAnsiTheme="majorBidi" w:cstheme="majorBidi"/>
          <w:sz w:val="24"/>
          <w:szCs w:val="24"/>
        </w:rPr>
        <w:t xml:space="preserve">vastavatel </w:t>
      </w:r>
      <w:r w:rsidRPr="009711A4">
        <w:rPr>
          <w:rFonts w:asciiTheme="majorBidi" w:hAnsiTheme="majorBidi" w:cstheme="majorBidi"/>
          <w:sz w:val="24"/>
          <w:szCs w:val="24"/>
        </w:rPr>
        <w:t>ameti- või töökohtadel ülesannete täitmiseks. Teadmiste ja pädevuse taseme määramisel arvestatakse ameti- või töökohaga seotud ülesannete täitmiseks vajalikku kvalifikatsiooni ja ametialast kogemust.</w:t>
      </w:r>
    </w:p>
    <w:p w14:paraId="56993774" w14:textId="77777777" w:rsidR="00396095" w:rsidRPr="009711A4" w:rsidRDefault="00396095" w:rsidP="006945CD">
      <w:pPr>
        <w:pStyle w:val="NormalWeb"/>
        <w:shd w:val="clear" w:color="auto" w:fill="FFFFFF"/>
        <w:spacing w:before="0" w:beforeAutospacing="0" w:after="0" w:afterAutospacing="0"/>
        <w:jc w:val="both"/>
        <w:rPr>
          <w:rFonts w:asciiTheme="majorBidi" w:hAnsiTheme="majorBidi" w:cstheme="majorBidi"/>
        </w:rPr>
      </w:pPr>
    </w:p>
    <w:p w14:paraId="288D0660" w14:textId="6205B4BB" w:rsidR="00411895" w:rsidRPr="009711A4" w:rsidRDefault="00411895"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(3)</w:t>
      </w:r>
      <w:r w:rsidR="003E35CF" w:rsidRPr="009711A4">
        <w:rPr>
          <w:rFonts w:asciiTheme="majorBidi" w:hAnsiTheme="majorBidi" w:cstheme="majorBidi"/>
        </w:rPr>
        <w:t> </w:t>
      </w:r>
      <w:r w:rsidR="00F92DD0" w:rsidRPr="009711A4">
        <w:rPr>
          <w:rFonts w:asciiTheme="majorBidi" w:hAnsiTheme="majorBidi" w:cstheme="majorBidi"/>
        </w:rPr>
        <w:t xml:space="preserve">Sise-eeskirjades kehtestatakse </w:t>
      </w:r>
      <w:r w:rsidRPr="009711A4">
        <w:rPr>
          <w:rFonts w:asciiTheme="majorBidi" w:hAnsiTheme="majorBidi" w:cstheme="majorBidi"/>
        </w:rPr>
        <w:t>asjakoha</w:t>
      </w:r>
      <w:r w:rsidR="001C3287" w:rsidRPr="009711A4">
        <w:rPr>
          <w:rFonts w:asciiTheme="majorBidi" w:hAnsiTheme="majorBidi" w:cstheme="majorBidi"/>
        </w:rPr>
        <w:t>ne</w:t>
      </w:r>
      <w:r w:rsidRPr="009711A4">
        <w:rPr>
          <w:rFonts w:asciiTheme="majorBidi" w:hAnsiTheme="majorBidi" w:cstheme="majorBidi"/>
        </w:rPr>
        <w:t xml:space="preserve"> kor</w:t>
      </w:r>
      <w:r w:rsidR="001C3287" w:rsidRPr="009711A4">
        <w:rPr>
          <w:rFonts w:asciiTheme="majorBidi" w:hAnsiTheme="majorBidi" w:cstheme="majorBidi"/>
        </w:rPr>
        <w:t>d</w:t>
      </w:r>
      <w:r w:rsidRPr="009711A4">
        <w:rPr>
          <w:rFonts w:asciiTheme="majorBidi" w:hAnsiTheme="majorBidi" w:cstheme="majorBidi"/>
        </w:rPr>
        <w:t xml:space="preserve"> ja menetlused, et tagada tõhus ja usaldusväärne juhtimine, sealhulgas ülesannete lahusus, talitluspidevus ja huvi</w:t>
      </w:r>
      <w:del w:id="730" w:author="Toimetaja" w:date="2023-11-06T17:12:00Z">
        <w:r w:rsidRPr="009711A4" w:rsidDel="00C7441E">
          <w:rPr>
            <w:rFonts w:asciiTheme="majorBidi" w:hAnsiTheme="majorBidi" w:cstheme="majorBidi"/>
          </w:rPr>
          <w:delText xml:space="preserve">de </w:delText>
        </w:r>
      </w:del>
      <w:r w:rsidRPr="009711A4">
        <w:rPr>
          <w:rFonts w:asciiTheme="majorBidi" w:hAnsiTheme="majorBidi" w:cstheme="majorBidi"/>
        </w:rPr>
        <w:t xml:space="preserve">konfliktide </w:t>
      </w:r>
      <w:r w:rsidRPr="009711A4">
        <w:rPr>
          <w:rFonts w:asciiTheme="majorBidi" w:hAnsiTheme="majorBidi" w:cstheme="majorBidi"/>
        </w:rPr>
        <w:lastRenderedPageBreak/>
        <w:t>vältimine</w:t>
      </w:r>
      <w:r w:rsidR="00125205" w:rsidRPr="009711A4">
        <w:rPr>
          <w:rFonts w:asciiTheme="majorBidi" w:hAnsiTheme="majorBidi" w:cstheme="majorBidi"/>
        </w:rPr>
        <w:t>. Juhatus</w:t>
      </w:r>
      <w:r w:rsidRPr="009711A4">
        <w:rPr>
          <w:rFonts w:asciiTheme="majorBidi" w:hAnsiTheme="majorBidi" w:cstheme="majorBidi"/>
        </w:rPr>
        <w:t xml:space="preserve"> teostab järelevalvet </w:t>
      </w:r>
      <w:ins w:id="731" w:author="Toimetaja" w:date="2023-11-06T17:13:00Z">
        <w:r w:rsidR="00263A1F" w:rsidRPr="009711A4">
          <w:rPr>
            <w:rFonts w:asciiTheme="majorBidi" w:hAnsiTheme="majorBidi" w:cstheme="majorBidi"/>
          </w:rPr>
          <w:t>korra ja menetluste</w:t>
        </w:r>
      </w:ins>
      <w:del w:id="732" w:author="Toimetaja" w:date="2023-11-06T17:13:00Z">
        <w:r w:rsidR="00125205" w:rsidRPr="009711A4" w:rsidDel="00263A1F">
          <w:rPr>
            <w:rFonts w:asciiTheme="majorBidi" w:hAnsiTheme="majorBidi" w:cstheme="majorBidi"/>
          </w:rPr>
          <w:delText xml:space="preserve">selle </w:delText>
        </w:r>
      </w:del>
      <w:ins w:id="733" w:author="Toimetaja" w:date="2023-11-06T17:13:00Z">
        <w:r w:rsidR="00263A1F" w:rsidRPr="009711A4">
          <w:rPr>
            <w:rFonts w:asciiTheme="majorBidi" w:hAnsiTheme="majorBidi" w:cstheme="majorBidi"/>
          </w:rPr>
          <w:t xml:space="preserve"> </w:t>
        </w:r>
      </w:ins>
      <w:r w:rsidRPr="009711A4">
        <w:rPr>
          <w:rFonts w:asciiTheme="majorBidi" w:hAnsiTheme="majorBidi" w:cstheme="majorBidi"/>
        </w:rPr>
        <w:t xml:space="preserve">rakendamise üle, tehes seda turu usaldusväärsust ja klientide ning </w:t>
      </w:r>
      <w:r w:rsidR="00E41C87" w:rsidRPr="009711A4">
        <w:rPr>
          <w:rFonts w:asciiTheme="majorBidi" w:hAnsiTheme="majorBidi" w:cstheme="majorBidi"/>
        </w:rPr>
        <w:t>krediidisaaja</w:t>
      </w:r>
      <w:r w:rsidRPr="009711A4">
        <w:rPr>
          <w:rFonts w:asciiTheme="majorBidi" w:hAnsiTheme="majorBidi" w:cstheme="majorBidi"/>
        </w:rPr>
        <w:t>te huve toetaval viisil.</w:t>
      </w:r>
    </w:p>
    <w:p w14:paraId="453A56EF" w14:textId="77777777" w:rsidR="00411895" w:rsidRPr="009711A4" w:rsidRDefault="00411895" w:rsidP="006945CD">
      <w:pPr>
        <w:pStyle w:val="NormalWeb"/>
        <w:shd w:val="clear" w:color="auto" w:fill="FFFFFF"/>
        <w:spacing w:before="0" w:beforeAutospacing="0" w:after="0" w:afterAutospacing="0"/>
        <w:jc w:val="both"/>
        <w:rPr>
          <w:rFonts w:asciiTheme="majorBidi" w:hAnsiTheme="majorBidi" w:cstheme="majorBidi"/>
        </w:rPr>
      </w:pPr>
    </w:p>
    <w:p w14:paraId="6A25E24B" w14:textId="1A6E4F31" w:rsidR="00411895" w:rsidRPr="009711A4" w:rsidRDefault="00411895"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(4) </w:t>
      </w:r>
      <w:r w:rsidR="001C3287" w:rsidRPr="009711A4">
        <w:rPr>
          <w:rFonts w:asciiTheme="majorBidi" w:hAnsiTheme="majorBidi" w:cstheme="majorBidi"/>
        </w:rPr>
        <w:t>S</w:t>
      </w:r>
      <w:r w:rsidR="00016983" w:rsidRPr="009711A4">
        <w:rPr>
          <w:rFonts w:asciiTheme="majorBidi" w:hAnsiTheme="majorBidi" w:cstheme="majorBidi"/>
        </w:rPr>
        <w:t>ise-eeskirjadega määratakse muu hulgas kindlaks</w:t>
      </w:r>
      <w:r w:rsidRPr="009711A4">
        <w:rPr>
          <w:rFonts w:asciiTheme="majorBidi" w:hAnsiTheme="majorBidi" w:cstheme="majorBidi"/>
        </w:rPr>
        <w:t>:</w:t>
      </w:r>
    </w:p>
    <w:p w14:paraId="4A673E6C" w14:textId="77777777" w:rsidR="00411895" w:rsidRPr="009711A4" w:rsidRDefault="00411895"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 asutusesisese teabe ja dokumentide liikumise kord, sealhulgas teabe esitamise ja edastamise nõuded;</w:t>
      </w:r>
    </w:p>
    <w:p w14:paraId="75D293A4" w14:textId="6988812C" w:rsidR="00411895" w:rsidRPr="009711A4" w:rsidRDefault="00411895" w:rsidP="006945CD">
      <w:pPr>
        <w:pStyle w:val="NormalWeb"/>
        <w:shd w:val="clear" w:color="auto" w:fill="FFFFFF"/>
        <w:spacing w:before="0" w:beforeAutospacing="0" w:after="0" w:afterAutospacing="0"/>
        <w:jc w:val="both"/>
        <w:rPr>
          <w:rFonts w:asciiTheme="majorBidi" w:eastAsiaTheme="minorHAnsi" w:hAnsiTheme="majorBidi" w:cstheme="majorBidi"/>
          <w:shd w:val="clear" w:color="auto" w:fill="FFFFFF"/>
          <w:lang w:eastAsia="en-US"/>
        </w:rPr>
      </w:pPr>
      <w:r w:rsidRPr="009711A4">
        <w:rPr>
          <w:rFonts w:asciiTheme="majorBidi" w:eastAsiaTheme="minorHAnsi" w:hAnsiTheme="majorBidi" w:cstheme="majorBidi"/>
          <w:shd w:val="clear" w:color="auto" w:fill="FFFFFF"/>
          <w:lang w:eastAsia="en-US"/>
        </w:rPr>
        <w:t>2)</w:t>
      </w:r>
      <w:r w:rsidR="00C479F1" w:rsidRPr="009711A4">
        <w:rPr>
          <w:rFonts w:asciiTheme="majorBidi" w:eastAsiaTheme="minorHAnsi" w:hAnsiTheme="majorBidi" w:cstheme="majorBidi"/>
          <w:shd w:val="clear" w:color="auto" w:fill="FFFFFF"/>
          <w:lang w:eastAsia="en-US"/>
        </w:rPr>
        <w:t> </w:t>
      </w:r>
      <w:r w:rsidR="00016983" w:rsidRPr="009711A4">
        <w:rPr>
          <w:rFonts w:asciiTheme="majorBidi" w:eastAsiaTheme="minorHAnsi" w:hAnsiTheme="majorBidi" w:cstheme="majorBidi"/>
          <w:shd w:val="clear" w:color="auto" w:fill="FFFFFF"/>
          <w:lang w:eastAsia="en-US"/>
        </w:rPr>
        <w:t xml:space="preserve">juriidilistest isikutest krediidisaajate andmete ja füüsilisest isikust krediidisaajate isikuandmete töötlemise kord, </w:t>
      </w:r>
      <w:r w:rsidR="002F1FA0" w:rsidRPr="009711A4">
        <w:rPr>
          <w:rFonts w:asciiTheme="majorBidi" w:eastAsiaTheme="minorHAnsi" w:hAnsiTheme="majorBidi" w:cstheme="majorBidi"/>
          <w:shd w:val="clear" w:color="auto" w:fill="FFFFFF"/>
          <w:lang w:eastAsia="en-US"/>
        </w:rPr>
        <w:t>mis on</w:t>
      </w:r>
      <w:r w:rsidR="00016983" w:rsidRPr="009711A4">
        <w:rPr>
          <w:rFonts w:asciiTheme="majorBidi" w:eastAsiaTheme="minorHAnsi" w:hAnsiTheme="majorBidi" w:cstheme="majorBidi"/>
          <w:shd w:val="clear" w:color="auto" w:fill="FFFFFF"/>
          <w:lang w:eastAsia="en-US"/>
        </w:rPr>
        <w:t xml:space="preserve"> kooskõlas Euroopa Parlamendi ja nõukogu määrusega (EL) 2016/679 füüsiliste isikute kaitse kohta isikuandmete töötlemisel ja selliste andmete vaba liikumise ning direktiivi 95/46/EÜ kehtetuks tunnistamise kohta (isikuandmete kaitse </w:t>
      </w:r>
      <w:proofErr w:type="spellStart"/>
      <w:r w:rsidR="00016983" w:rsidRPr="009711A4">
        <w:rPr>
          <w:rFonts w:asciiTheme="majorBidi" w:eastAsiaTheme="minorHAnsi" w:hAnsiTheme="majorBidi" w:cstheme="majorBidi"/>
          <w:shd w:val="clear" w:color="auto" w:fill="FFFFFF"/>
          <w:lang w:eastAsia="en-US"/>
        </w:rPr>
        <w:t>üldmäärus</w:t>
      </w:r>
      <w:proofErr w:type="spellEnd"/>
      <w:r w:rsidR="00016983" w:rsidRPr="009711A4">
        <w:rPr>
          <w:rFonts w:asciiTheme="majorBidi" w:eastAsiaTheme="minorHAnsi" w:hAnsiTheme="majorBidi" w:cstheme="majorBidi"/>
          <w:shd w:val="clear" w:color="auto" w:fill="FFFFFF"/>
          <w:lang w:eastAsia="en-US"/>
        </w:rPr>
        <w:t>) (ELT L 119, 04.05.2016, lk 1–88);</w:t>
      </w:r>
    </w:p>
    <w:p w14:paraId="30BC2533" w14:textId="1A4DF9F2" w:rsidR="00411895" w:rsidRPr="009711A4" w:rsidRDefault="00A25898"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3</w:t>
      </w:r>
      <w:r w:rsidR="00411895" w:rsidRPr="009711A4">
        <w:rPr>
          <w:rFonts w:asciiTheme="majorBidi" w:hAnsiTheme="majorBidi" w:cstheme="majorBidi"/>
        </w:rPr>
        <w:t xml:space="preserve">) töötajate töö- või ametiülesanded, alluvussuhted, aruandlusahelad, aruannete esitamise protseduur ja õiguste delegeerimine, sätestades funktsioonide lahususe </w:t>
      </w:r>
      <w:r w:rsidR="00103315" w:rsidRPr="009711A4">
        <w:rPr>
          <w:rFonts w:asciiTheme="majorBidi" w:hAnsiTheme="majorBidi" w:cstheme="majorBidi"/>
        </w:rPr>
        <w:t>krediidiinkasso</w:t>
      </w:r>
      <w:r w:rsidR="00411895" w:rsidRPr="009711A4">
        <w:rPr>
          <w:rFonts w:asciiTheme="majorBidi" w:hAnsiTheme="majorBidi" w:cstheme="majorBidi"/>
        </w:rPr>
        <w:t xml:space="preserve"> nimel kohustuste võtmisel, teenuste kajastamisel raamatupidamises ja aruannetes ning riskide hindamisel;</w:t>
      </w:r>
    </w:p>
    <w:p w14:paraId="3CEBDB36" w14:textId="22F62E9D" w:rsidR="00411895" w:rsidRPr="009711A4" w:rsidRDefault="00A2589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r w:rsidR="00411895" w:rsidRPr="009711A4">
        <w:rPr>
          <w:rFonts w:asciiTheme="majorBidi" w:hAnsiTheme="majorBidi" w:cstheme="majorBidi"/>
          <w:sz w:val="24"/>
          <w:szCs w:val="24"/>
        </w:rPr>
        <w:t xml:space="preserve">) </w:t>
      </w:r>
      <w:r w:rsidR="007C0552" w:rsidRPr="009711A4">
        <w:rPr>
          <w:rFonts w:asciiTheme="majorBidi" w:hAnsiTheme="majorBidi" w:cstheme="majorBidi"/>
          <w:sz w:val="24"/>
          <w:szCs w:val="24"/>
        </w:rPr>
        <w:t>juhi</w:t>
      </w:r>
      <w:r w:rsidR="00411895" w:rsidRPr="009711A4">
        <w:rPr>
          <w:rFonts w:asciiTheme="majorBidi" w:hAnsiTheme="majorBidi" w:cstheme="majorBidi"/>
          <w:sz w:val="24"/>
          <w:szCs w:val="24"/>
        </w:rPr>
        <w:t xml:space="preserve"> sobivushindamise kord;</w:t>
      </w:r>
    </w:p>
    <w:p w14:paraId="3F457D9C" w14:textId="08899D8C" w:rsidR="00411895" w:rsidRPr="009711A4" w:rsidRDefault="00A25898"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rPr>
        <w:t>5</w:t>
      </w:r>
      <w:r w:rsidR="00411895" w:rsidRPr="009711A4">
        <w:rPr>
          <w:rFonts w:asciiTheme="majorBidi" w:hAnsiTheme="majorBidi" w:cstheme="majorBidi"/>
          <w:sz w:val="24"/>
          <w:szCs w:val="24"/>
        </w:rPr>
        <w:t>)</w:t>
      </w:r>
      <w:r w:rsidR="00C65188" w:rsidRPr="009711A4">
        <w:rPr>
          <w:rFonts w:asciiTheme="majorBidi" w:hAnsiTheme="majorBidi" w:cstheme="majorBidi"/>
          <w:sz w:val="24"/>
          <w:szCs w:val="24"/>
        </w:rPr>
        <w:t> </w:t>
      </w:r>
      <w:r w:rsidR="00411895" w:rsidRPr="009711A4">
        <w:rPr>
          <w:rFonts w:asciiTheme="majorBidi" w:hAnsiTheme="majorBidi" w:cstheme="majorBidi"/>
          <w:sz w:val="24"/>
          <w:szCs w:val="24"/>
        </w:rPr>
        <w:t>huvi</w:t>
      </w:r>
      <w:del w:id="734" w:author="Toimetaja" w:date="2023-11-06T17:14:00Z">
        <w:r w:rsidR="00411895" w:rsidRPr="009711A4" w:rsidDel="00C65188">
          <w:rPr>
            <w:rFonts w:asciiTheme="majorBidi" w:hAnsiTheme="majorBidi" w:cstheme="majorBidi"/>
            <w:sz w:val="24"/>
            <w:szCs w:val="24"/>
          </w:rPr>
          <w:delText xml:space="preserve">de </w:delText>
        </w:r>
      </w:del>
      <w:r w:rsidR="00411895" w:rsidRPr="009711A4">
        <w:rPr>
          <w:rFonts w:asciiTheme="majorBidi" w:hAnsiTheme="majorBidi" w:cstheme="majorBidi"/>
          <w:sz w:val="24"/>
          <w:szCs w:val="24"/>
        </w:rPr>
        <w:t>konfliktide maandamise ja vältimise kirjeldus ja tegevuskava ning maandamise meetme</w:t>
      </w:r>
      <w:r w:rsidR="00411895" w:rsidRPr="009711A4">
        <w:rPr>
          <w:rFonts w:asciiTheme="majorBidi" w:hAnsiTheme="majorBidi" w:cstheme="majorBidi"/>
          <w:sz w:val="24"/>
          <w:szCs w:val="24"/>
          <w:shd w:val="clear" w:color="auto" w:fill="FFFFFF"/>
        </w:rPr>
        <w:t>d;</w:t>
      </w:r>
    </w:p>
    <w:p w14:paraId="67F09F17" w14:textId="39FEDD33" w:rsidR="00411895" w:rsidRPr="009711A4" w:rsidRDefault="00A25898" w:rsidP="006945CD">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6</w:t>
      </w:r>
      <w:r w:rsidR="00411895" w:rsidRPr="009711A4">
        <w:rPr>
          <w:rFonts w:asciiTheme="majorBidi" w:hAnsiTheme="majorBidi" w:cstheme="majorBidi"/>
          <w:sz w:val="24"/>
          <w:szCs w:val="24"/>
          <w:shd w:val="clear" w:color="auto" w:fill="FFFFFF"/>
        </w:rPr>
        <w:t>)</w:t>
      </w:r>
      <w:r w:rsidR="00C479F1" w:rsidRPr="009711A4">
        <w:rPr>
          <w:rFonts w:asciiTheme="majorBidi" w:hAnsiTheme="majorBidi" w:cstheme="majorBidi"/>
          <w:sz w:val="24"/>
          <w:szCs w:val="24"/>
          <w:shd w:val="clear" w:color="auto" w:fill="FFFFFF"/>
        </w:rPr>
        <w:t> </w:t>
      </w:r>
      <w:r w:rsidR="00411895" w:rsidRPr="009711A4">
        <w:rPr>
          <w:rFonts w:asciiTheme="majorBidi" w:hAnsiTheme="majorBidi" w:cstheme="majorBidi"/>
          <w:sz w:val="24"/>
          <w:szCs w:val="24"/>
          <w:shd w:val="clear" w:color="auto" w:fill="FFFFFF"/>
        </w:rPr>
        <w:t>teenuse osutamisega seotud tegevuste edasiandmise kord</w:t>
      </w:r>
      <w:r w:rsidR="00016983" w:rsidRPr="009711A4">
        <w:rPr>
          <w:rFonts w:asciiTheme="majorBidi" w:hAnsiTheme="majorBidi" w:cstheme="majorBidi"/>
          <w:sz w:val="24"/>
          <w:szCs w:val="24"/>
          <w:shd w:val="clear" w:color="auto" w:fill="FFFFFF"/>
        </w:rPr>
        <w:t>, sealhulgas nõuded krediidihaldusteenuse osutaja kvalifikatsioonile</w:t>
      </w:r>
      <w:r w:rsidR="00411895" w:rsidRPr="009711A4">
        <w:rPr>
          <w:rFonts w:asciiTheme="majorBidi" w:hAnsiTheme="majorBidi" w:cstheme="majorBidi"/>
          <w:sz w:val="24"/>
          <w:szCs w:val="24"/>
          <w:shd w:val="clear" w:color="auto" w:fill="FFFFFF"/>
        </w:rPr>
        <w:t>;</w:t>
      </w:r>
    </w:p>
    <w:p w14:paraId="151411E5" w14:textId="7CCC5203" w:rsidR="00411895" w:rsidRPr="009711A4" w:rsidRDefault="00A2589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7</w:t>
      </w:r>
      <w:r w:rsidR="00411895" w:rsidRPr="009711A4">
        <w:rPr>
          <w:rFonts w:asciiTheme="majorBidi" w:hAnsiTheme="majorBidi" w:cstheme="majorBidi"/>
          <w:sz w:val="24"/>
          <w:szCs w:val="24"/>
        </w:rPr>
        <w:t>) registripidamise, andmekogude pidamise ja andmete käitlemise kord;</w:t>
      </w:r>
    </w:p>
    <w:p w14:paraId="3DFF3E2E" w14:textId="264D6D2B" w:rsidR="00411895" w:rsidRPr="009711A4" w:rsidRDefault="00A25898"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8</w:t>
      </w:r>
      <w:r w:rsidR="00411895" w:rsidRPr="009711A4">
        <w:rPr>
          <w:rFonts w:asciiTheme="majorBidi" w:hAnsiTheme="majorBidi" w:cstheme="majorBidi"/>
        </w:rPr>
        <w:t>) sisemised protseduurireeglid, millega määratakse kasutatavate infotehnoloogia</w:t>
      </w:r>
      <w:ins w:id="735" w:author="Toimetaja" w:date="2023-11-06T17:15:00Z">
        <w:r w:rsidR="00F67730" w:rsidRPr="009711A4">
          <w:rPr>
            <w:rFonts w:asciiTheme="majorBidi" w:hAnsiTheme="majorBidi" w:cstheme="majorBidi"/>
          </w:rPr>
          <w:t>süsteemide</w:t>
        </w:r>
      </w:ins>
      <w:del w:id="736" w:author="Toimetaja" w:date="2023-11-06T17:15:00Z">
        <w:r w:rsidR="00411895" w:rsidRPr="009711A4" w:rsidDel="00F67730">
          <w:rPr>
            <w:rFonts w:asciiTheme="majorBidi" w:hAnsiTheme="majorBidi" w:cstheme="majorBidi"/>
          </w:rPr>
          <w:delText>alaste</w:delText>
        </w:r>
      </w:del>
      <w:ins w:id="737" w:author="Toimetaja" w:date="2023-11-06T17:15:00Z">
        <w:r w:rsidR="00F67730" w:rsidRPr="009711A4">
          <w:rPr>
            <w:rFonts w:asciiTheme="majorBidi" w:hAnsiTheme="majorBidi" w:cstheme="majorBidi"/>
          </w:rPr>
          <w:t xml:space="preserve"> ja </w:t>
        </w:r>
      </w:ins>
      <w:del w:id="738" w:author="Toimetaja" w:date="2023-11-06T17:15:00Z">
        <w:r w:rsidR="00411895" w:rsidRPr="009711A4" w:rsidDel="00F67730">
          <w:rPr>
            <w:rFonts w:asciiTheme="majorBidi" w:hAnsiTheme="majorBidi" w:cstheme="majorBidi"/>
          </w:rPr>
          <w:delText xml:space="preserve"> ning </w:delText>
        </w:r>
      </w:del>
      <w:r w:rsidR="00E41C87" w:rsidRPr="009711A4">
        <w:rPr>
          <w:rFonts w:asciiTheme="majorBidi" w:hAnsiTheme="majorBidi" w:cstheme="majorBidi"/>
        </w:rPr>
        <w:t>krediidisaaja</w:t>
      </w:r>
      <w:del w:id="739" w:author="Thomas Auväärt [2]" w:date="2023-12-08T16:41:00Z">
        <w:r w:rsidR="00411895" w:rsidRPr="009711A4" w:rsidDel="00C045F1">
          <w:rPr>
            <w:rFonts w:asciiTheme="majorBidi" w:hAnsiTheme="majorBidi" w:cstheme="majorBidi"/>
          </w:rPr>
          <w:delText>te</w:delText>
        </w:r>
      </w:del>
      <w:r w:rsidR="00411895" w:rsidRPr="009711A4">
        <w:rPr>
          <w:rFonts w:asciiTheme="majorBidi" w:hAnsiTheme="majorBidi" w:cstheme="majorBidi"/>
        </w:rPr>
        <w:t xml:space="preserve"> </w:t>
      </w:r>
      <w:del w:id="740" w:author="Thomas Auväärt [2]" w:date="2023-12-08T16:41:00Z">
        <w:r w:rsidR="00411895" w:rsidRPr="009711A4" w:rsidDel="00C045F1">
          <w:rPr>
            <w:rFonts w:asciiTheme="majorBidi" w:hAnsiTheme="majorBidi" w:cstheme="majorBidi"/>
          </w:rPr>
          <w:delText xml:space="preserve">maksete </w:delText>
        </w:r>
      </w:del>
      <w:ins w:id="741" w:author="Thomas Auväärt [2]" w:date="2023-12-08T16:41:00Z">
        <w:r w:rsidR="00C045F1">
          <w:rPr>
            <w:rFonts w:asciiTheme="majorBidi" w:hAnsiTheme="majorBidi" w:cstheme="majorBidi"/>
          </w:rPr>
          <w:t>rahaliste vahendite</w:t>
        </w:r>
        <w:r w:rsidR="00C045F1" w:rsidRPr="009711A4">
          <w:rPr>
            <w:rFonts w:asciiTheme="majorBidi" w:hAnsiTheme="majorBidi" w:cstheme="majorBidi"/>
          </w:rPr>
          <w:t xml:space="preserve"> </w:t>
        </w:r>
      </w:ins>
      <w:r w:rsidR="00411895" w:rsidRPr="009711A4">
        <w:rPr>
          <w:rFonts w:asciiTheme="majorBidi" w:hAnsiTheme="majorBidi" w:cstheme="majorBidi"/>
        </w:rPr>
        <w:t xml:space="preserve">hoidmise süsteemide turvalisus </w:t>
      </w:r>
      <w:ins w:id="742" w:author="Toimetaja" w:date="2023-11-06T17:15:00Z">
        <w:r w:rsidR="00B17F8B" w:rsidRPr="009711A4">
          <w:rPr>
            <w:rFonts w:asciiTheme="majorBidi" w:hAnsiTheme="majorBidi" w:cstheme="majorBidi"/>
          </w:rPr>
          <w:t>ning</w:t>
        </w:r>
      </w:ins>
      <w:del w:id="743" w:author="Toimetaja" w:date="2023-11-06T17:15:00Z">
        <w:r w:rsidR="00411895" w:rsidRPr="009711A4" w:rsidDel="00B17F8B">
          <w:rPr>
            <w:rFonts w:asciiTheme="majorBidi" w:hAnsiTheme="majorBidi" w:cstheme="majorBidi"/>
          </w:rPr>
          <w:delText>ja</w:delText>
        </w:r>
      </w:del>
      <w:r w:rsidR="00411895" w:rsidRPr="009711A4">
        <w:rPr>
          <w:rFonts w:asciiTheme="majorBidi" w:hAnsiTheme="majorBidi" w:cstheme="majorBidi"/>
        </w:rPr>
        <w:t xml:space="preserve"> nende regulaarne kontrollimine;</w:t>
      </w:r>
    </w:p>
    <w:p w14:paraId="04014933" w14:textId="601F60FD" w:rsidR="00411895" w:rsidRPr="009711A4" w:rsidRDefault="00A25898"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9</w:t>
      </w:r>
      <w:r w:rsidR="00411895" w:rsidRPr="009711A4">
        <w:rPr>
          <w:rFonts w:asciiTheme="majorBidi" w:hAnsiTheme="majorBidi" w:cstheme="majorBidi"/>
        </w:rPr>
        <w:t>) sisekontrolli süsteemi toimimise kord ja riskijuhtimise reeglid ning nende rakendamise kord;</w:t>
      </w:r>
    </w:p>
    <w:p w14:paraId="05B01DCE" w14:textId="27606E29" w:rsidR="00411895" w:rsidRPr="009711A4" w:rsidRDefault="007751C9"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10</w:t>
      </w:r>
      <w:r w:rsidR="00411895" w:rsidRPr="009711A4">
        <w:rPr>
          <w:rFonts w:asciiTheme="majorBidi" w:hAnsiTheme="majorBidi" w:cstheme="majorBidi"/>
          <w:sz w:val="24"/>
          <w:szCs w:val="24"/>
        </w:rPr>
        <w:t xml:space="preserve">) sisemised protseduurireeglid </w:t>
      </w:r>
      <w:r w:rsidR="000675E3" w:rsidRPr="009711A4">
        <w:rPr>
          <w:rFonts w:asciiTheme="majorBidi" w:hAnsiTheme="majorBidi" w:cstheme="majorBidi"/>
          <w:sz w:val="24"/>
          <w:szCs w:val="24"/>
          <w:shd w:val="clear" w:color="auto" w:fill="FFFFFF"/>
        </w:rPr>
        <w:t>krediidiinkasso</w:t>
      </w:r>
      <w:r w:rsidR="000675E3" w:rsidRPr="009711A4">
        <w:rPr>
          <w:rFonts w:asciiTheme="majorBidi" w:hAnsiTheme="majorBidi" w:cstheme="majorBidi"/>
          <w:sz w:val="24"/>
          <w:szCs w:val="24"/>
        </w:rPr>
        <w:t xml:space="preserve"> </w:t>
      </w:r>
      <w:r w:rsidR="00411895" w:rsidRPr="009711A4">
        <w:rPr>
          <w:rFonts w:asciiTheme="majorBidi" w:hAnsiTheme="majorBidi" w:cstheme="majorBidi"/>
          <w:sz w:val="24"/>
          <w:szCs w:val="24"/>
        </w:rPr>
        <w:t>tegevust reguleerivates õigusaktides kehtestatud kohustuste rikkumise või võimaliku rikkumise kohta teavituste vastuvõtmiseks, töötlemiseks ja edastamiseks ning tagajärgedega tegelemiseks;</w:t>
      </w:r>
    </w:p>
    <w:p w14:paraId="507426ED" w14:textId="6FC3EC92" w:rsidR="00411895" w:rsidRPr="009711A4" w:rsidRDefault="007751C9"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11</w:t>
      </w:r>
      <w:r w:rsidR="00411895" w:rsidRPr="009711A4">
        <w:rPr>
          <w:rFonts w:asciiTheme="majorBidi" w:hAnsiTheme="majorBidi" w:cstheme="majorBidi"/>
          <w:sz w:val="24"/>
          <w:szCs w:val="24"/>
        </w:rPr>
        <w:t xml:space="preserve">) raamatupidamise </w:t>
      </w:r>
      <w:proofErr w:type="spellStart"/>
      <w:r w:rsidR="00411895" w:rsidRPr="009711A4">
        <w:rPr>
          <w:rFonts w:asciiTheme="majorBidi" w:hAnsiTheme="majorBidi" w:cstheme="majorBidi"/>
          <w:sz w:val="24"/>
          <w:szCs w:val="24"/>
        </w:rPr>
        <w:t>sise</w:t>
      </w:r>
      <w:proofErr w:type="spellEnd"/>
      <w:r w:rsidR="00411895" w:rsidRPr="009711A4">
        <w:rPr>
          <w:rFonts w:asciiTheme="majorBidi" w:hAnsiTheme="majorBidi" w:cstheme="majorBidi"/>
          <w:sz w:val="24"/>
          <w:szCs w:val="24"/>
        </w:rPr>
        <w:t>-eeskirjad;</w:t>
      </w:r>
    </w:p>
    <w:p w14:paraId="130629B1" w14:textId="1D0D32B9" w:rsidR="00411895" w:rsidRPr="009711A4" w:rsidRDefault="007751C9"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12</w:t>
      </w:r>
      <w:r w:rsidR="00411895" w:rsidRPr="009711A4">
        <w:rPr>
          <w:rFonts w:asciiTheme="majorBidi" w:hAnsiTheme="majorBidi" w:cstheme="majorBidi"/>
          <w:sz w:val="24"/>
          <w:szCs w:val="24"/>
        </w:rPr>
        <w:t>) filiaalide olemasolu korral tegevuse nõuetele vastavuse kontrollimise kord;</w:t>
      </w:r>
    </w:p>
    <w:p w14:paraId="1B7E3148" w14:textId="561B929D" w:rsidR="00411895" w:rsidRPr="009711A4" w:rsidRDefault="007751C9"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13</w:t>
      </w:r>
      <w:r w:rsidR="00411895" w:rsidRPr="009711A4">
        <w:rPr>
          <w:rFonts w:asciiTheme="majorBidi" w:hAnsiTheme="majorBidi" w:cstheme="majorBidi"/>
        </w:rPr>
        <w:t xml:space="preserve">) </w:t>
      </w:r>
      <w:r w:rsidR="00E41C87" w:rsidRPr="009711A4">
        <w:rPr>
          <w:rFonts w:asciiTheme="majorBidi" w:eastAsiaTheme="minorHAnsi" w:hAnsiTheme="majorBidi" w:cstheme="majorBidi"/>
          <w:lang w:eastAsia="en-US"/>
        </w:rPr>
        <w:t>krediidisaaja</w:t>
      </w:r>
      <w:r w:rsidR="00411895" w:rsidRPr="009711A4">
        <w:rPr>
          <w:rFonts w:asciiTheme="majorBidi" w:eastAsiaTheme="minorHAnsi" w:hAnsiTheme="majorBidi" w:cstheme="majorBidi"/>
          <w:lang w:eastAsia="en-US"/>
        </w:rPr>
        <w:t xml:space="preserve">le teabe ja </w:t>
      </w:r>
      <w:r w:rsidR="006E03B8" w:rsidRPr="009711A4">
        <w:rPr>
          <w:rFonts w:asciiTheme="majorBidi" w:eastAsiaTheme="minorHAnsi" w:hAnsiTheme="majorBidi" w:cstheme="majorBidi"/>
          <w:lang w:eastAsia="en-US"/>
        </w:rPr>
        <w:t>krediidilepingu mittekohase täitmisega seotud hoiatuste</w:t>
      </w:r>
      <w:r w:rsidR="006E03B8" w:rsidRPr="009711A4" w:rsidDel="006E03B8">
        <w:rPr>
          <w:rFonts w:asciiTheme="majorBidi" w:eastAsiaTheme="minorHAnsi" w:hAnsiTheme="majorBidi" w:cstheme="majorBidi"/>
          <w:lang w:eastAsia="en-US"/>
        </w:rPr>
        <w:t xml:space="preserve"> </w:t>
      </w:r>
      <w:r w:rsidR="00411895" w:rsidRPr="009711A4">
        <w:rPr>
          <w:rFonts w:asciiTheme="majorBidi" w:eastAsiaTheme="minorHAnsi" w:hAnsiTheme="majorBidi" w:cstheme="majorBidi"/>
          <w:lang w:eastAsia="en-US"/>
        </w:rPr>
        <w:t>edastamise kord</w:t>
      </w:r>
      <w:r w:rsidR="00411895" w:rsidRPr="009711A4">
        <w:rPr>
          <w:rFonts w:asciiTheme="majorBidi" w:hAnsiTheme="majorBidi" w:cstheme="majorBidi"/>
        </w:rPr>
        <w:t>;</w:t>
      </w:r>
    </w:p>
    <w:p w14:paraId="5335606F" w14:textId="77D1AEA2" w:rsidR="00411895" w:rsidRPr="009711A4" w:rsidRDefault="007751C9"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14</w:t>
      </w:r>
      <w:r w:rsidR="00411895" w:rsidRPr="009711A4">
        <w:rPr>
          <w:rFonts w:asciiTheme="majorBidi" w:hAnsiTheme="majorBidi" w:cstheme="majorBidi"/>
        </w:rPr>
        <w:t xml:space="preserve">) </w:t>
      </w:r>
      <w:r w:rsidR="00E41C87" w:rsidRPr="009711A4">
        <w:rPr>
          <w:rFonts w:asciiTheme="majorBidi" w:hAnsiTheme="majorBidi" w:cstheme="majorBidi"/>
        </w:rPr>
        <w:t>krediidisaaja</w:t>
      </w:r>
      <w:del w:id="744" w:author="Thomas Auväärt [2]" w:date="2023-12-08T16:41:00Z">
        <w:r w:rsidR="00411895" w:rsidRPr="009711A4" w:rsidDel="00C045F1">
          <w:rPr>
            <w:rFonts w:asciiTheme="majorBidi" w:hAnsiTheme="majorBidi" w:cstheme="majorBidi"/>
          </w:rPr>
          <w:delText>te</w:delText>
        </w:r>
      </w:del>
      <w:r w:rsidR="00411895" w:rsidRPr="009711A4">
        <w:rPr>
          <w:rFonts w:asciiTheme="majorBidi" w:hAnsiTheme="majorBidi" w:cstheme="majorBidi"/>
        </w:rPr>
        <w:t xml:space="preserve"> kaebus</w:t>
      </w:r>
      <w:del w:id="745" w:author="Thomas Auväärt [2]" w:date="2023-12-08T16:41:00Z">
        <w:r w:rsidR="00411895" w:rsidRPr="009711A4" w:rsidDel="00C045F1">
          <w:rPr>
            <w:rFonts w:asciiTheme="majorBidi" w:hAnsiTheme="majorBidi" w:cstheme="majorBidi"/>
          </w:rPr>
          <w:delText>t</w:delText>
        </w:r>
      </w:del>
      <w:r w:rsidR="00411895" w:rsidRPr="009711A4">
        <w:rPr>
          <w:rFonts w:asciiTheme="majorBidi" w:hAnsiTheme="majorBidi" w:cstheme="majorBidi"/>
        </w:rPr>
        <w:t xml:space="preserve">e </w:t>
      </w:r>
      <w:r w:rsidR="00016983" w:rsidRPr="009711A4">
        <w:rPr>
          <w:rFonts w:asciiTheme="majorBidi" w:hAnsiTheme="majorBidi" w:cstheme="majorBidi"/>
        </w:rPr>
        <w:t xml:space="preserve">registreerimise ja </w:t>
      </w:r>
      <w:r w:rsidR="00411895" w:rsidRPr="009711A4">
        <w:rPr>
          <w:rFonts w:asciiTheme="majorBidi" w:hAnsiTheme="majorBidi" w:cstheme="majorBidi"/>
        </w:rPr>
        <w:t>lahendamise kord</w:t>
      </w:r>
      <w:r w:rsidR="00DB5EDE" w:rsidRPr="009711A4">
        <w:rPr>
          <w:rFonts w:asciiTheme="majorBidi" w:hAnsiTheme="majorBidi" w:cstheme="majorBidi"/>
        </w:rPr>
        <w:t>;</w:t>
      </w:r>
    </w:p>
    <w:p w14:paraId="4832F658" w14:textId="6F691374" w:rsidR="00DB5EDE" w:rsidRPr="009711A4" w:rsidRDefault="007751C9"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15</w:t>
      </w:r>
      <w:r w:rsidR="00DB5EDE" w:rsidRPr="009711A4">
        <w:rPr>
          <w:rFonts w:asciiTheme="majorBidi" w:hAnsiTheme="majorBidi" w:cstheme="majorBidi"/>
        </w:rPr>
        <w:t>)</w:t>
      </w:r>
      <w:r w:rsidR="002B3C75" w:rsidRPr="009711A4">
        <w:rPr>
          <w:rFonts w:asciiTheme="majorBidi" w:hAnsiTheme="majorBidi" w:cstheme="majorBidi"/>
        </w:rPr>
        <w:t> </w:t>
      </w:r>
      <w:r w:rsidR="00DB5EDE" w:rsidRPr="009711A4">
        <w:rPr>
          <w:rFonts w:asciiTheme="majorBidi" w:hAnsiTheme="majorBidi" w:cstheme="majorBidi"/>
        </w:rPr>
        <w:t>tegevuspõhimõtted, mis tagavad krediidisaajate kaitset, õiglast ja hoolsat kohtlemist käsitlevate õigusnormide järgimise, sealhulgas võttes arvesse nende finantsolukorda ja asjakohasel juhul nende vajadust võlanõustaja või muu sotsiaalteenuste osutaja teenuste järele</w:t>
      </w:r>
      <w:r w:rsidR="008D74B7" w:rsidRPr="009711A4">
        <w:rPr>
          <w:rFonts w:asciiTheme="majorBidi" w:hAnsiTheme="majorBidi" w:cstheme="majorBidi"/>
        </w:rPr>
        <w:t>;</w:t>
      </w:r>
    </w:p>
    <w:p w14:paraId="4A8F5159" w14:textId="2CC9F9AC" w:rsidR="00DB5EDE" w:rsidRPr="009711A4" w:rsidRDefault="007751C9"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16</w:t>
      </w:r>
      <w:r w:rsidR="008D74B7" w:rsidRPr="009711A4">
        <w:rPr>
          <w:rFonts w:asciiTheme="majorBidi" w:hAnsiTheme="majorBidi" w:cstheme="majorBidi"/>
        </w:rPr>
        <w:t>)</w:t>
      </w:r>
      <w:r w:rsidR="002B3C75" w:rsidRPr="009711A4">
        <w:rPr>
          <w:rFonts w:asciiTheme="majorBidi" w:hAnsiTheme="majorBidi" w:cstheme="majorBidi"/>
        </w:rPr>
        <w:t> </w:t>
      </w:r>
      <w:proofErr w:type="spellStart"/>
      <w:r w:rsidR="008D74B7" w:rsidRPr="009711A4">
        <w:rPr>
          <w:rFonts w:asciiTheme="majorBidi" w:hAnsiTheme="majorBidi" w:cstheme="majorBidi"/>
        </w:rPr>
        <w:t>järelevalvelisel</w:t>
      </w:r>
      <w:proofErr w:type="spellEnd"/>
      <w:r w:rsidR="008D74B7" w:rsidRPr="009711A4">
        <w:rPr>
          <w:rFonts w:asciiTheme="majorBidi" w:hAnsiTheme="majorBidi" w:cstheme="majorBidi"/>
        </w:rPr>
        <w:t xml:space="preserve"> eesmärgil esitatavate aruannete koostamise ja esitamise kord, sealhulgas aruannete koosseis ja koostamise regulaarsus, </w:t>
      </w:r>
      <w:r w:rsidR="00336432" w:rsidRPr="009711A4">
        <w:rPr>
          <w:rFonts w:asciiTheme="majorBidi" w:hAnsiTheme="majorBidi" w:cstheme="majorBidi"/>
        </w:rPr>
        <w:t xml:space="preserve">vastavate ülesannete eest </w:t>
      </w:r>
      <w:r w:rsidR="008D74B7" w:rsidRPr="009711A4">
        <w:rPr>
          <w:rFonts w:asciiTheme="majorBidi" w:hAnsiTheme="majorBidi" w:cstheme="majorBidi"/>
        </w:rPr>
        <w:t xml:space="preserve">vastutavad töötajad, kasutatavad </w:t>
      </w:r>
      <w:proofErr w:type="spellStart"/>
      <w:r w:rsidR="008D74B7" w:rsidRPr="009711A4">
        <w:rPr>
          <w:rFonts w:asciiTheme="majorBidi" w:hAnsiTheme="majorBidi" w:cstheme="majorBidi"/>
        </w:rPr>
        <w:t>infosüsteemid</w:t>
      </w:r>
      <w:proofErr w:type="spellEnd"/>
      <w:r w:rsidR="008D74B7" w:rsidRPr="009711A4">
        <w:rPr>
          <w:rFonts w:asciiTheme="majorBidi" w:hAnsiTheme="majorBidi" w:cstheme="majorBidi"/>
        </w:rPr>
        <w:t xml:space="preserve"> ja sisekontrolli protseduurid esitatud teabe korrektsuse kontrollimiseks.</w:t>
      </w:r>
    </w:p>
    <w:p w14:paraId="156E016F" w14:textId="77777777" w:rsidR="0040083E" w:rsidRPr="009711A4" w:rsidRDefault="0040083E" w:rsidP="006945CD">
      <w:pPr>
        <w:pStyle w:val="NormalWeb"/>
        <w:shd w:val="clear" w:color="auto" w:fill="FFFFFF"/>
        <w:spacing w:before="0" w:beforeAutospacing="0" w:after="0" w:afterAutospacing="0"/>
        <w:jc w:val="both"/>
        <w:rPr>
          <w:rFonts w:asciiTheme="majorBidi" w:hAnsiTheme="majorBidi" w:cstheme="majorBidi"/>
        </w:rPr>
      </w:pPr>
    </w:p>
    <w:p w14:paraId="663D4695" w14:textId="649E39F2" w:rsidR="00BC2A0D" w:rsidRPr="009711A4" w:rsidRDefault="00BC2A0D"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(5) Valdkonna eest vastutav minister võib määrusega kehtestada </w:t>
      </w:r>
      <w:proofErr w:type="spellStart"/>
      <w:r w:rsidRPr="009711A4">
        <w:rPr>
          <w:rFonts w:asciiTheme="majorBidi" w:hAnsiTheme="majorBidi" w:cstheme="majorBidi"/>
        </w:rPr>
        <w:t>sise</w:t>
      </w:r>
      <w:proofErr w:type="spellEnd"/>
      <w:r w:rsidRPr="009711A4">
        <w:rPr>
          <w:rFonts w:asciiTheme="majorBidi" w:hAnsiTheme="majorBidi" w:cstheme="majorBidi"/>
        </w:rPr>
        <w:t>-eeskirjadele esitatavad täpsemad nõuded.</w:t>
      </w:r>
    </w:p>
    <w:p w14:paraId="654B5F1D" w14:textId="77777777" w:rsidR="00BC2A0D" w:rsidRPr="009711A4" w:rsidRDefault="00BC2A0D" w:rsidP="006945CD">
      <w:pPr>
        <w:pStyle w:val="NormalWeb"/>
        <w:shd w:val="clear" w:color="auto" w:fill="FFFFFF"/>
        <w:spacing w:before="0" w:beforeAutospacing="0" w:after="0" w:afterAutospacing="0"/>
        <w:jc w:val="both"/>
        <w:rPr>
          <w:rFonts w:asciiTheme="majorBidi" w:hAnsiTheme="majorBidi" w:cstheme="majorBidi"/>
        </w:rPr>
      </w:pPr>
    </w:p>
    <w:p w14:paraId="35AE1E41" w14:textId="1D079CBF" w:rsidR="00411895" w:rsidRPr="009711A4" w:rsidRDefault="00411895" w:rsidP="006945CD">
      <w:pPr>
        <w:spacing w:after="0" w:line="240" w:lineRule="auto"/>
        <w:jc w:val="both"/>
        <w:rPr>
          <w:rFonts w:asciiTheme="majorBidi" w:hAnsiTheme="majorBidi" w:cstheme="majorBidi"/>
          <w:b/>
          <w:bCs/>
          <w:sz w:val="24"/>
          <w:szCs w:val="24"/>
        </w:rPr>
      </w:pPr>
      <w:bookmarkStart w:id="746" w:name="_Hlk124368663"/>
      <w:r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4</w:t>
      </w:r>
      <w:r w:rsidR="006E03B8" w:rsidRPr="009711A4">
        <w:rPr>
          <w:rFonts w:asciiTheme="majorBidi" w:hAnsiTheme="majorBidi" w:cstheme="majorBidi"/>
          <w:b/>
          <w:bCs/>
          <w:sz w:val="24"/>
          <w:szCs w:val="24"/>
        </w:rPr>
        <w:t>2</w:t>
      </w:r>
      <w:r w:rsidRPr="009711A4">
        <w:rPr>
          <w:rFonts w:asciiTheme="majorBidi" w:hAnsiTheme="majorBidi" w:cstheme="majorBidi"/>
          <w:b/>
          <w:bCs/>
          <w:sz w:val="24"/>
          <w:szCs w:val="24"/>
        </w:rPr>
        <w:t>. Sisekontrolli</w:t>
      </w:r>
      <w:del w:id="747" w:author="Toimetaja" w:date="2023-11-06T17:21:00Z">
        <w:r w:rsidRPr="009711A4" w:rsidDel="00EE0BCC">
          <w:rPr>
            <w:rFonts w:asciiTheme="majorBidi" w:hAnsiTheme="majorBidi" w:cstheme="majorBidi"/>
            <w:b/>
            <w:bCs/>
            <w:sz w:val="24"/>
            <w:szCs w:val="24"/>
          </w:rPr>
          <w:delText xml:space="preserve"> </w:delText>
        </w:r>
      </w:del>
      <w:r w:rsidRPr="009711A4">
        <w:rPr>
          <w:rFonts w:asciiTheme="majorBidi" w:hAnsiTheme="majorBidi" w:cstheme="majorBidi"/>
          <w:b/>
          <w:bCs/>
          <w:sz w:val="24"/>
          <w:szCs w:val="24"/>
        </w:rPr>
        <w:t>süsteem</w:t>
      </w:r>
    </w:p>
    <w:bookmarkEnd w:id="746"/>
    <w:p w14:paraId="78C3EC82" w14:textId="082A705B" w:rsidR="002E5C92" w:rsidRPr="009711A4" w:rsidRDefault="002E5C9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w:t>
      </w:r>
      <w:r w:rsidR="002B3C75" w:rsidRPr="009711A4">
        <w:rPr>
          <w:rFonts w:asciiTheme="majorBidi" w:hAnsiTheme="majorBidi" w:cstheme="majorBidi"/>
        </w:rPr>
        <w:t> </w:t>
      </w:r>
      <w:r w:rsidR="00103315" w:rsidRPr="009711A4">
        <w:rPr>
          <w:rFonts w:asciiTheme="majorBidi" w:hAnsiTheme="majorBidi" w:cstheme="majorBidi"/>
        </w:rPr>
        <w:t>Krediidiinkasso</w:t>
      </w:r>
      <w:r w:rsidRPr="009711A4">
        <w:rPr>
          <w:rFonts w:asciiTheme="majorBidi" w:hAnsiTheme="majorBidi" w:cstheme="majorBidi"/>
        </w:rPr>
        <w:t>s peab olema loodud ja rakendatud piisav sisekontrolli</w:t>
      </w:r>
      <w:del w:id="748" w:author="Toimetaja" w:date="2023-11-06T17:20:00Z">
        <w:r w:rsidRPr="009711A4" w:rsidDel="00902F02">
          <w:rPr>
            <w:rFonts w:asciiTheme="majorBidi" w:hAnsiTheme="majorBidi" w:cstheme="majorBidi"/>
          </w:rPr>
          <w:delText xml:space="preserve"> </w:delText>
        </w:r>
      </w:del>
      <w:r w:rsidRPr="009711A4">
        <w:rPr>
          <w:rFonts w:asciiTheme="majorBidi" w:hAnsiTheme="majorBidi" w:cstheme="majorBidi"/>
        </w:rPr>
        <w:t xml:space="preserve">süsteem, mille eesmärk on tagada </w:t>
      </w:r>
      <w:r w:rsidR="00103315" w:rsidRPr="009711A4">
        <w:rPr>
          <w:rFonts w:asciiTheme="majorBidi" w:hAnsiTheme="majorBidi" w:cstheme="majorBidi"/>
        </w:rPr>
        <w:t>krediidiinkasso</w:t>
      </w:r>
      <w:r w:rsidRPr="009711A4">
        <w:rPr>
          <w:rFonts w:asciiTheme="majorBidi" w:hAnsiTheme="majorBidi" w:cstheme="majorBidi"/>
        </w:rPr>
        <w:t xml:space="preserve"> tegevuse vastavus </w:t>
      </w:r>
      <w:ins w:id="749" w:author="Thomas Auväärt [2]" w:date="2023-12-10T21:37:00Z">
        <w:r w:rsidR="006323A4">
          <w:rPr>
            <w:rFonts w:asciiTheme="majorBidi" w:hAnsiTheme="majorBidi" w:cstheme="majorBidi"/>
          </w:rPr>
          <w:t>käesolevale</w:t>
        </w:r>
      </w:ins>
      <w:ins w:id="750" w:author="Thomas Auväärt [2]" w:date="2023-12-10T21:38:00Z">
        <w:r w:rsidR="006323A4">
          <w:rPr>
            <w:rFonts w:asciiTheme="majorBidi" w:hAnsiTheme="majorBidi" w:cstheme="majorBidi"/>
          </w:rPr>
          <w:t xml:space="preserve"> seadusele,</w:t>
        </w:r>
      </w:ins>
      <w:ins w:id="751" w:author="Thomas Auväärt [2]" w:date="2023-12-10T21:37:00Z">
        <w:r w:rsidR="006323A4">
          <w:rPr>
            <w:rFonts w:asciiTheme="majorBidi" w:hAnsiTheme="majorBidi" w:cstheme="majorBidi"/>
          </w:rPr>
          <w:t xml:space="preserve"> </w:t>
        </w:r>
      </w:ins>
      <w:r w:rsidRPr="009711A4">
        <w:rPr>
          <w:rFonts w:asciiTheme="majorBidi" w:hAnsiTheme="majorBidi" w:cstheme="majorBidi"/>
        </w:rPr>
        <w:t xml:space="preserve">kehtivatele </w:t>
      </w:r>
      <w:proofErr w:type="spellStart"/>
      <w:r w:rsidRPr="009711A4">
        <w:rPr>
          <w:rFonts w:asciiTheme="majorBidi" w:hAnsiTheme="majorBidi" w:cstheme="majorBidi"/>
        </w:rPr>
        <w:t>sise</w:t>
      </w:r>
      <w:proofErr w:type="spellEnd"/>
      <w:r w:rsidRPr="009711A4">
        <w:rPr>
          <w:rFonts w:asciiTheme="majorBidi" w:hAnsiTheme="majorBidi" w:cstheme="majorBidi"/>
        </w:rPr>
        <w:t>-eeskirjadele</w:t>
      </w:r>
      <w:del w:id="752" w:author="Thomas Auväärt [2]" w:date="2023-12-10T21:38:00Z">
        <w:r w:rsidRPr="009711A4" w:rsidDel="006323A4">
          <w:rPr>
            <w:rFonts w:asciiTheme="majorBidi" w:hAnsiTheme="majorBidi" w:cstheme="majorBidi"/>
          </w:rPr>
          <w:delText xml:space="preserve">, õigusaktidele </w:delText>
        </w:r>
      </w:del>
      <w:ins w:id="753" w:author="Thomas Auväärt [2]" w:date="2023-12-10T21:38:00Z">
        <w:r w:rsidR="006323A4">
          <w:rPr>
            <w:rFonts w:asciiTheme="majorBidi" w:hAnsiTheme="majorBidi" w:cstheme="majorBidi"/>
          </w:rPr>
          <w:t xml:space="preserve"> </w:t>
        </w:r>
      </w:ins>
      <w:r w:rsidRPr="009711A4">
        <w:rPr>
          <w:rFonts w:asciiTheme="majorBidi" w:hAnsiTheme="majorBidi" w:cstheme="majorBidi"/>
        </w:rPr>
        <w:t xml:space="preserve">ja vastuvõetud otsustele </w:t>
      </w:r>
      <w:r w:rsidR="00103315" w:rsidRPr="009711A4">
        <w:rPr>
          <w:rFonts w:asciiTheme="majorBidi" w:hAnsiTheme="majorBidi" w:cstheme="majorBidi"/>
        </w:rPr>
        <w:t>krediidiinkasso</w:t>
      </w:r>
      <w:r w:rsidRPr="009711A4">
        <w:rPr>
          <w:rFonts w:asciiTheme="majorBidi" w:hAnsiTheme="majorBidi" w:cstheme="majorBidi"/>
        </w:rPr>
        <w:t xml:space="preserve"> kõigil juhtimis- ja tegevustasanditel</w:t>
      </w:r>
      <w:r w:rsidR="00A25898" w:rsidRPr="009711A4">
        <w:rPr>
          <w:rFonts w:asciiTheme="majorBidi" w:hAnsiTheme="majorBidi" w:cstheme="majorBidi"/>
        </w:rPr>
        <w:t>.</w:t>
      </w:r>
    </w:p>
    <w:p w14:paraId="492F7AE3" w14:textId="77777777" w:rsidR="006E03B8" w:rsidRPr="009711A4" w:rsidRDefault="006E03B8" w:rsidP="006945CD">
      <w:pPr>
        <w:pStyle w:val="NormalWeb"/>
        <w:shd w:val="clear" w:color="auto" w:fill="FFFFFF"/>
        <w:spacing w:before="0" w:beforeAutospacing="0" w:after="0" w:afterAutospacing="0"/>
        <w:jc w:val="both"/>
        <w:rPr>
          <w:rFonts w:asciiTheme="majorBidi" w:hAnsiTheme="majorBidi" w:cstheme="majorBidi"/>
        </w:rPr>
      </w:pPr>
    </w:p>
    <w:p w14:paraId="39FDB22F" w14:textId="43CB010E" w:rsidR="00B223F8" w:rsidRPr="009711A4" w:rsidRDefault="00B223F8"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(2)</w:t>
      </w:r>
      <w:r w:rsidR="002B3C75" w:rsidRPr="009711A4">
        <w:rPr>
          <w:rFonts w:asciiTheme="majorBidi" w:hAnsiTheme="majorBidi" w:cstheme="majorBidi"/>
        </w:rPr>
        <w:t> </w:t>
      </w:r>
      <w:r w:rsidRPr="009711A4">
        <w:rPr>
          <w:rFonts w:asciiTheme="majorBidi" w:hAnsiTheme="majorBidi" w:cstheme="majorBidi"/>
        </w:rPr>
        <w:t xml:space="preserve">Sisekontrolli teostamiseks tuleb krediidiinkassos </w:t>
      </w:r>
      <w:proofErr w:type="spellStart"/>
      <w:r w:rsidRPr="009711A4">
        <w:rPr>
          <w:rFonts w:asciiTheme="majorBidi" w:hAnsiTheme="majorBidi" w:cstheme="majorBidi"/>
        </w:rPr>
        <w:t>sise</w:t>
      </w:r>
      <w:proofErr w:type="spellEnd"/>
      <w:r w:rsidRPr="009711A4">
        <w:rPr>
          <w:rFonts w:asciiTheme="majorBidi" w:hAnsiTheme="majorBidi" w:cstheme="majorBidi"/>
        </w:rPr>
        <w:t xml:space="preserve">-eeskirjadega kehtestada tegevuspõhimõtted ja reeglid </w:t>
      </w:r>
      <w:ins w:id="754" w:author="Thomas Auväärt [2]" w:date="2023-12-10T21:38:00Z">
        <w:r w:rsidR="006323A4">
          <w:rPr>
            <w:rFonts w:asciiTheme="majorBidi" w:hAnsiTheme="majorBidi" w:cstheme="majorBidi"/>
          </w:rPr>
          <w:t xml:space="preserve">käesolevast </w:t>
        </w:r>
      </w:ins>
      <w:r w:rsidRPr="009711A4">
        <w:rPr>
          <w:rFonts w:asciiTheme="majorBidi" w:hAnsiTheme="majorBidi" w:cstheme="majorBidi"/>
        </w:rPr>
        <w:t xml:space="preserve">seadusest tulenevate kohustuste täitmata jätmise </w:t>
      </w:r>
      <w:r w:rsidRPr="009711A4">
        <w:rPr>
          <w:rFonts w:asciiTheme="majorBidi" w:hAnsiTheme="majorBidi" w:cstheme="majorBidi"/>
        </w:rPr>
        <w:lastRenderedPageBreak/>
        <w:t xml:space="preserve">õigusriskide ning nendega seonduvate muude riskide tuvastamiseks, maandamiseks või vältimiseks seoses klientidele teenuste osutamisega ja krediidihaldusega. </w:t>
      </w:r>
      <w:ins w:id="755" w:author="Iivika Sale" w:date="2023-11-12T15:46:00Z">
        <w:r w:rsidR="00F313EF">
          <w:rPr>
            <w:rFonts w:asciiTheme="majorBidi" w:hAnsiTheme="majorBidi" w:cstheme="majorBidi"/>
          </w:rPr>
          <w:t>N</w:t>
        </w:r>
      </w:ins>
      <w:del w:id="756" w:author="Iivika Sale" w:date="2023-11-12T15:46:00Z">
        <w:r w:rsidRPr="009711A4" w:rsidDel="00F313EF">
          <w:rPr>
            <w:rFonts w:asciiTheme="majorBidi" w:hAnsiTheme="majorBidi" w:cstheme="majorBidi"/>
          </w:rPr>
          <w:delText>Eeln</w:delText>
        </w:r>
      </w:del>
      <w:r w:rsidRPr="009711A4">
        <w:rPr>
          <w:rFonts w:asciiTheme="majorBidi" w:hAnsiTheme="majorBidi" w:cstheme="majorBidi"/>
        </w:rPr>
        <w:t>imetatud tegevuspõhimõtted ja reeglid peavad Finantsinspektsioonil võimaldama efektiivselt täita järelevalveülesandeid.</w:t>
      </w:r>
    </w:p>
    <w:p w14:paraId="59074D6A" w14:textId="77777777" w:rsidR="002E5C92" w:rsidRPr="009711A4" w:rsidRDefault="002E5C92" w:rsidP="006945CD">
      <w:pPr>
        <w:pStyle w:val="NormalWeb"/>
        <w:shd w:val="clear" w:color="auto" w:fill="FFFFFF"/>
        <w:spacing w:before="0" w:beforeAutospacing="0" w:after="0" w:afterAutospacing="0"/>
        <w:jc w:val="both"/>
        <w:rPr>
          <w:rFonts w:asciiTheme="majorBidi" w:hAnsiTheme="majorBidi" w:cstheme="majorBidi"/>
        </w:rPr>
      </w:pPr>
    </w:p>
    <w:p w14:paraId="0831B44D" w14:textId="51CD2866" w:rsidR="002E5C92" w:rsidRPr="009711A4" w:rsidRDefault="002E5C92" w:rsidP="006945CD">
      <w:pPr>
        <w:pStyle w:val="NormalWeb"/>
        <w:shd w:val="clear" w:color="auto" w:fill="FFFFFF"/>
        <w:spacing w:before="0" w:beforeAutospacing="0" w:after="0" w:afterAutospacing="0"/>
        <w:jc w:val="both"/>
        <w:rPr>
          <w:rFonts w:asciiTheme="majorBidi" w:hAnsiTheme="majorBidi" w:cstheme="majorBidi"/>
          <w:shd w:val="clear" w:color="auto" w:fill="FFFFFF"/>
        </w:rPr>
      </w:pPr>
      <w:r w:rsidRPr="009711A4">
        <w:rPr>
          <w:rFonts w:asciiTheme="majorBidi" w:hAnsiTheme="majorBidi" w:cstheme="majorBidi"/>
          <w:shd w:val="clear" w:color="auto" w:fill="FFFFFF"/>
        </w:rPr>
        <w:t xml:space="preserve">(3) </w:t>
      </w:r>
      <w:r w:rsidR="00103315" w:rsidRPr="009711A4">
        <w:rPr>
          <w:rFonts w:asciiTheme="majorBidi" w:hAnsiTheme="majorBidi" w:cstheme="majorBidi"/>
          <w:shd w:val="clear" w:color="auto" w:fill="FFFFFF"/>
        </w:rPr>
        <w:t>Krediidiinkasso</w:t>
      </w:r>
      <w:r w:rsidRPr="009711A4">
        <w:rPr>
          <w:rFonts w:asciiTheme="majorBidi" w:hAnsiTheme="majorBidi" w:cstheme="majorBidi"/>
          <w:shd w:val="clear" w:color="auto" w:fill="FFFFFF"/>
        </w:rPr>
        <w:t xml:space="preserve"> </w:t>
      </w:r>
      <w:del w:id="757" w:author="Thomas Auväärt" w:date="2023-11-22T15:28:00Z">
        <w:r w:rsidRPr="009711A4" w:rsidDel="00921505">
          <w:rPr>
            <w:rFonts w:asciiTheme="majorBidi" w:hAnsiTheme="majorBidi" w:cstheme="majorBidi"/>
            <w:shd w:val="clear" w:color="auto" w:fill="FFFFFF"/>
          </w:rPr>
          <w:delText xml:space="preserve">juhatus või </w:delText>
        </w:r>
      </w:del>
      <w:r w:rsidRPr="009711A4">
        <w:rPr>
          <w:rFonts w:asciiTheme="majorBidi" w:hAnsiTheme="majorBidi" w:cstheme="majorBidi"/>
          <w:shd w:val="clear" w:color="auto" w:fill="FFFFFF"/>
        </w:rPr>
        <w:t xml:space="preserve">nõukogu </w:t>
      </w:r>
      <w:ins w:id="758" w:author="Thomas Auväärt" w:date="2023-11-22T15:28:00Z">
        <w:r w:rsidR="00921505">
          <w:rPr>
            <w:rFonts w:asciiTheme="majorBidi" w:hAnsiTheme="majorBidi" w:cstheme="majorBidi"/>
            <w:shd w:val="clear" w:color="auto" w:fill="FFFFFF"/>
          </w:rPr>
          <w:t xml:space="preserve">või selle </w:t>
        </w:r>
      </w:ins>
      <w:ins w:id="759" w:author="Thomas Auväärt" w:date="2023-11-22T15:30:00Z">
        <w:r w:rsidR="00921505">
          <w:rPr>
            <w:rFonts w:asciiTheme="majorBidi" w:hAnsiTheme="majorBidi" w:cstheme="majorBidi"/>
            <w:shd w:val="clear" w:color="auto" w:fill="FFFFFF"/>
          </w:rPr>
          <w:t xml:space="preserve">puudumisel osanike </w:t>
        </w:r>
      </w:ins>
      <w:ins w:id="760" w:author="Thomas Auväärt" w:date="2023-11-22T15:28:00Z">
        <w:r w:rsidR="00921505">
          <w:rPr>
            <w:rFonts w:asciiTheme="majorBidi" w:hAnsiTheme="majorBidi" w:cstheme="majorBidi"/>
            <w:shd w:val="clear" w:color="auto" w:fill="FFFFFF"/>
          </w:rPr>
          <w:t xml:space="preserve">koosolek </w:t>
        </w:r>
      </w:ins>
      <w:r w:rsidRPr="009711A4">
        <w:rPr>
          <w:rFonts w:asciiTheme="majorBidi" w:hAnsiTheme="majorBidi" w:cstheme="majorBidi"/>
          <w:shd w:val="clear" w:color="auto" w:fill="FFFFFF"/>
        </w:rPr>
        <w:t>määrab</w:t>
      </w:r>
      <w:r w:rsidR="007D4690" w:rsidRPr="009711A4">
        <w:rPr>
          <w:rFonts w:asciiTheme="majorBidi" w:hAnsiTheme="majorBidi" w:cstheme="majorBidi"/>
          <w:shd w:val="clear" w:color="auto" w:fill="FFFFFF"/>
        </w:rPr>
        <w:t xml:space="preserve"> </w:t>
      </w:r>
      <w:r w:rsidR="006E2B54" w:rsidRPr="009711A4">
        <w:rPr>
          <w:rFonts w:asciiTheme="majorBidi" w:hAnsiTheme="majorBidi" w:cstheme="majorBidi"/>
          <w:shd w:val="clear" w:color="auto" w:fill="FFFFFF"/>
        </w:rPr>
        <w:t>siseaudiitori</w:t>
      </w:r>
      <w:r w:rsidR="00336432" w:rsidRPr="009711A4">
        <w:rPr>
          <w:rFonts w:asciiTheme="majorBidi" w:hAnsiTheme="majorBidi" w:cstheme="majorBidi"/>
          <w:shd w:val="clear" w:color="auto" w:fill="FFFFFF"/>
        </w:rPr>
        <w:t xml:space="preserve"> </w:t>
      </w:r>
      <w:ins w:id="761" w:author="Thomas Auväärt [2]" w:date="2023-12-10T21:39:00Z">
        <w:r w:rsidR="006323A4">
          <w:rPr>
            <w:rFonts w:asciiTheme="majorBidi" w:hAnsiTheme="majorBidi" w:cstheme="majorBidi"/>
            <w:shd w:val="clear" w:color="auto" w:fill="FFFFFF"/>
          </w:rPr>
          <w:t xml:space="preserve">või selle </w:t>
        </w:r>
      </w:ins>
      <w:r w:rsidR="00336432" w:rsidRPr="009711A4">
        <w:rPr>
          <w:rFonts w:asciiTheme="majorBidi" w:hAnsiTheme="majorBidi" w:cstheme="majorBidi"/>
          <w:shd w:val="clear" w:color="auto" w:fill="FFFFFF"/>
        </w:rPr>
        <w:t>funktsiooni teostamiseks</w:t>
      </w:r>
      <w:r w:rsidR="006E2B54" w:rsidRPr="009711A4">
        <w:rPr>
          <w:rFonts w:asciiTheme="majorBidi" w:hAnsiTheme="majorBidi" w:cstheme="majorBidi"/>
          <w:shd w:val="clear" w:color="auto" w:fill="FFFFFF"/>
        </w:rPr>
        <w:t xml:space="preserve"> </w:t>
      </w:r>
      <w:r w:rsidR="007D4690" w:rsidRPr="009711A4">
        <w:rPr>
          <w:rFonts w:asciiTheme="majorBidi" w:hAnsiTheme="majorBidi" w:cstheme="majorBidi"/>
          <w:shd w:val="clear" w:color="auto" w:fill="FFFFFF"/>
        </w:rPr>
        <w:t>isiku</w:t>
      </w:r>
      <w:r w:rsidR="00336432" w:rsidRPr="009711A4">
        <w:rPr>
          <w:rFonts w:asciiTheme="majorBidi" w:hAnsiTheme="majorBidi" w:cstheme="majorBidi"/>
          <w:shd w:val="clear" w:color="auto" w:fill="FFFFFF"/>
        </w:rPr>
        <w:t xml:space="preserve"> (edaspidi </w:t>
      </w:r>
      <w:r w:rsidR="00336432" w:rsidRPr="009711A4">
        <w:rPr>
          <w:rFonts w:asciiTheme="majorBidi" w:hAnsiTheme="majorBidi" w:cstheme="majorBidi"/>
          <w:i/>
          <w:iCs/>
          <w:shd w:val="clear" w:color="auto" w:fill="FFFFFF"/>
        </w:rPr>
        <w:t>siseaudiitor</w:t>
      </w:r>
      <w:r w:rsidR="00336432" w:rsidRPr="009711A4">
        <w:rPr>
          <w:rFonts w:asciiTheme="majorBidi" w:hAnsiTheme="majorBidi" w:cstheme="majorBidi"/>
          <w:shd w:val="clear" w:color="auto" w:fill="FFFFFF"/>
        </w:rPr>
        <w:t>)</w:t>
      </w:r>
      <w:r w:rsidRPr="009711A4">
        <w:rPr>
          <w:rFonts w:asciiTheme="majorBidi" w:hAnsiTheme="majorBidi" w:cstheme="majorBidi"/>
          <w:shd w:val="clear" w:color="auto" w:fill="FFFFFF"/>
        </w:rPr>
        <w:t>, kellel on siseaudiitori ülesannete täitmiseks vajalikud teadmised, oskused, kogemused, haridus, kutse</w:t>
      </w:r>
      <w:del w:id="762" w:author="Toimetaja" w:date="2023-11-06T17:21:00Z">
        <w:r w:rsidRPr="009711A4" w:rsidDel="00EB4660">
          <w:rPr>
            <w:rFonts w:asciiTheme="majorBidi" w:hAnsiTheme="majorBidi" w:cstheme="majorBidi"/>
            <w:shd w:val="clear" w:color="auto" w:fill="FFFFFF"/>
          </w:rPr>
          <w:delText xml:space="preserve">alane </w:delText>
        </w:r>
      </w:del>
      <w:r w:rsidRPr="009711A4">
        <w:rPr>
          <w:rFonts w:asciiTheme="majorBidi" w:hAnsiTheme="majorBidi" w:cstheme="majorBidi"/>
          <w:shd w:val="clear" w:color="auto" w:fill="FFFFFF"/>
        </w:rPr>
        <w:t xml:space="preserve">sobivus ja laitmatu ärialane maine. </w:t>
      </w:r>
      <w:r w:rsidRPr="009711A4">
        <w:rPr>
          <w:rFonts w:asciiTheme="majorBidi" w:hAnsiTheme="majorBidi" w:cstheme="majorBidi"/>
        </w:rPr>
        <w:t>Siseaudiitorile kohaldatakse audiitortegevuse seaduses atesteeritud siseaudiitori kohta sätestatud nõudeid ja tegevuse õiguslikke aluseid. Siseaudiitor ei või täita ülesandeid, mis põhjustavad või võivad põhjustada huvide konflikti.</w:t>
      </w:r>
    </w:p>
    <w:p w14:paraId="75DEAAD0" w14:textId="77777777" w:rsidR="002E5C92" w:rsidRPr="009711A4" w:rsidRDefault="002E5C92" w:rsidP="006945CD">
      <w:pPr>
        <w:pStyle w:val="NormalWeb"/>
        <w:shd w:val="clear" w:color="auto" w:fill="FFFFFF"/>
        <w:spacing w:before="0" w:beforeAutospacing="0" w:after="0" w:afterAutospacing="0"/>
        <w:jc w:val="both"/>
        <w:rPr>
          <w:rFonts w:asciiTheme="majorBidi" w:hAnsiTheme="majorBidi" w:cstheme="majorBidi"/>
          <w:shd w:val="clear" w:color="auto" w:fill="FFFFFF"/>
        </w:rPr>
      </w:pPr>
    </w:p>
    <w:p w14:paraId="7A4BDA48" w14:textId="0BECB3D6" w:rsidR="002E5C92" w:rsidRPr="009711A4" w:rsidRDefault="002E5C92" w:rsidP="006945CD">
      <w:pPr>
        <w:pStyle w:val="NormalWeb"/>
        <w:shd w:val="clear" w:color="auto" w:fill="FFFFFF"/>
        <w:spacing w:before="0" w:beforeAutospacing="0" w:after="0" w:afterAutospacing="0"/>
        <w:jc w:val="both"/>
        <w:rPr>
          <w:rFonts w:asciiTheme="majorBidi" w:hAnsiTheme="majorBidi" w:cstheme="majorBidi"/>
          <w:shd w:val="clear" w:color="auto" w:fill="FFFFFF"/>
        </w:rPr>
      </w:pPr>
      <w:r w:rsidRPr="009711A4">
        <w:rPr>
          <w:rFonts w:asciiTheme="majorBidi" w:hAnsiTheme="majorBidi" w:cstheme="majorBidi"/>
          <w:shd w:val="clear" w:color="auto" w:fill="FFFFFF"/>
        </w:rPr>
        <w:t>(4) Siseaudiitor peab tagama, et:</w:t>
      </w:r>
    </w:p>
    <w:p w14:paraId="4B01EB93" w14:textId="0B341144" w:rsidR="002E5C92" w:rsidRPr="009711A4" w:rsidRDefault="002E5C9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1) regulaarselt kontrollitakse </w:t>
      </w:r>
      <w:r w:rsidR="00103315" w:rsidRPr="009711A4">
        <w:rPr>
          <w:rFonts w:asciiTheme="majorBidi" w:hAnsiTheme="majorBidi" w:cstheme="majorBidi"/>
        </w:rPr>
        <w:t>krediidiinkasso</w:t>
      </w:r>
      <w:r w:rsidRPr="009711A4">
        <w:rPr>
          <w:rFonts w:asciiTheme="majorBidi" w:hAnsiTheme="majorBidi" w:cstheme="majorBidi"/>
        </w:rPr>
        <w:t xml:space="preserve">, selle </w:t>
      </w:r>
      <w:r w:rsidR="007C0552" w:rsidRPr="009711A4">
        <w:rPr>
          <w:rFonts w:asciiTheme="majorBidi" w:hAnsiTheme="majorBidi" w:cstheme="majorBidi"/>
        </w:rPr>
        <w:t>juhtide</w:t>
      </w:r>
      <w:r w:rsidRPr="009711A4">
        <w:rPr>
          <w:rFonts w:asciiTheme="majorBidi" w:hAnsiTheme="majorBidi" w:cstheme="majorBidi"/>
        </w:rPr>
        <w:t xml:space="preserve"> ja töötajate tegevuse vastavust </w:t>
      </w:r>
      <w:ins w:id="763" w:author="Thomas Auväärt [2]" w:date="2023-12-10T21:40:00Z">
        <w:r w:rsidR="006323A4">
          <w:rPr>
            <w:rFonts w:asciiTheme="majorBidi" w:hAnsiTheme="majorBidi" w:cstheme="majorBidi"/>
          </w:rPr>
          <w:t xml:space="preserve">käesolevale seadusele ja selle alusel antud </w:t>
        </w:r>
      </w:ins>
      <w:r w:rsidRPr="009711A4">
        <w:rPr>
          <w:rFonts w:asciiTheme="majorBidi" w:hAnsiTheme="majorBidi" w:cstheme="majorBidi"/>
        </w:rPr>
        <w:t xml:space="preserve">õigusaktidele, Finantsinspektsiooni ettekirjutustele, juhtorganite otsustele, </w:t>
      </w:r>
      <w:proofErr w:type="spellStart"/>
      <w:r w:rsidRPr="009711A4">
        <w:rPr>
          <w:rFonts w:asciiTheme="majorBidi" w:hAnsiTheme="majorBidi" w:cstheme="majorBidi"/>
        </w:rPr>
        <w:t>sise</w:t>
      </w:r>
      <w:proofErr w:type="spellEnd"/>
      <w:r w:rsidRPr="009711A4">
        <w:rPr>
          <w:rFonts w:asciiTheme="majorBidi" w:hAnsiTheme="majorBidi" w:cstheme="majorBidi"/>
        </w:rPr>
        <w:t xml:space="preserve">-eeskirjadele, </w:t>
      </w:r>
      <w:r w:rsidR="00103315" w:rsidRPr="009711A4">
        <w:rPr>
          <w:rFonts w:asciiTheme="majorBidi" w:hAnsiTheme="majorBidi" w:cstheme="majorBidi"/>
        </w:rPr>
        <w:t>krediidiinkasso</w:t>
      </w:r>
      <w:r w:rsidRPr="009711A4">
        <w:rPr>
          <w:rFonts w:asciiTheme="majorBidi" w:hAnsiTheme="majorBidi" w:cstheme="majorBidi"/>
        </w:rPr>
        <w:t xml:space="preserve"> sõlmitud lepingutele ja heale tavale ning hinnatakse </w:t>
      </w:r>
      <w:r w:rsidR="00103315" w:rsidRPr="009711A4">
        <w:rPr>
          <w:rFonts w:asciiTheme="majorBidi" w:hAnsiTheme="majorBidi" w:cstheme="majorBidi"/>
        </w:rPr>
        <w:t>krediidiinkasso</w:t>
      </w:r>
      <w:r w:rsidRPr="009711A4">
        <w:rPr>
          <w:rFonts w:asciiTheme="majorBidi" w:hAnsiTheme="majorBidi" w:cstheme="majorBidi"/>
        </w:rPr>
        <w:t xml:space="preserve">s kehtestatud </w:t>
      </w:r>
      <w:proofErr w:type="spellStart"/>
      <w:r w:rsidRPr="009711A4">
        <w:rPr>
          <w:rFonts w:asciiTheme="majorBidi" w:hAnsiTheme="majorBidi" w:cstheme="majorBidi"/>
        </w:rPr>
        <w:t>sise</w:t>
      </w:r>
      <w:proofErr w:type="spellEnd"/>
      <w:r w:rsidRPr="009711A4">
        <w:rPr>
          <w:rFonts w:asciiTheme="majorBidi" w:hAnsiTheme="majorBidi" w:cstheme="majorBidi"/>
        </w:rPr>
        <w:t xml:space="preserve">-eeskirjade ja otsuste vastavust õigusaktidele ning </w:t>
      </w:r>
      <w:r w:rsidR="00103315" w:rsidRPr="009711A4">
        <w:rPr>
          <w:rFonts w:asciiTheme="majorBidi" w:hAnsiTheme="majorBidi" w:cstheme="majorBidi"/>
        </w:rPr>
        <w:t>krediidiinkasso</w:t>
      </w:r>
      <w:r w:rsidRPr="009711A4">
        <w:rPr>
          <w:rFonts w:asciiTheme="majorBidi" w:hAnsiTheme="majorBidi" w:cstheme="majorBidi"/>
        </w:rPr>
        <w:t xml:space="preserve"> kohustuste täitmisel esinevate puuduste kõrvaldamiseks võetud meetmete sobivust ja tulemuslikkust;</w:t>
      </w:r>
    </w:p>
    <w:p w14:paraId="23B74424" w14:textId="469721EC" w:rsidR="002E5C92" w:rsidRPr="009711A4" w:rsidRDefault="002E5C9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2) </w:t>
      </w:r>
      <w:r w:rsidR="0064202A" w:rsidRPr="009711A4">
        <w:rPr>
          <w:rFonts w:asciiTheme="majorBidi" w:hAnsiTheme="majorBidi" w:cstheme="majorBidi"/>
        </w:rPr>
        <w:t xml:space="preserve">krediidihaldusteenuse </w:t>
      </w:r>
      <w:r w:rsidRPr="009711A4">
        <w:rPr>
          <w:rFonts w:asciiTheme="majorBidi" w:hAnsiTheme="majorBidi" w:cstheme="majorBidi"/>
        </w:rPr>
        <w:t>osutamise eest vastutavaid isikuid nõustatakse käesolevas seaduses sätestatud kohustuste täitmisega seotud küsimustes;</w:t>
      </w:r>
    </w:p>
    <w:p w14:paraId="48BDD578" w14:textId="79F5B745" w:rsidR="002E5C92" w:rsidRPr="009711A4" w:rsidRDefault="002E5C9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3) </w:t>
      </w:r>
      <w:r w:rsidR="00103315" w:rsidRPr="009711A4">
        <w:rPr>
          <w:rFonts w:asciiTheme="majorBidi" w:hAnsiTheme="majorBidi" w:cstheme="majorBidi"/>
        </w:rPr>
        <w:t>krediidiinkasso</w:t>
      </w:r>
      <w:r w:rsidRPr="009711A4">
        <w:rPr>
          <w:rFonts w:asciiTheme="majorBidi" w:hAnsiTheme="majorBidi" w:cstheme="majorBidi"/>
        </w:rPr>
        <w:t xml:space="preserve"> juhatusele</w:t>
      </w:r>
      <w:r w:rsidR="001F0FBF" w:rsidRPr="009711A4">
        <w:rPr>
          <w:rFonts w:asciiTheme="majorBidi" w:hAnsiTheme="majorBidi" w:cstheme="majorBidi"/>
        </w:rPr>
        <w:t xml:space="preserve"> ja</w:t>
      </w:r>
      <w:r w:rsidR="001137D6" w:rsidRPr="009711A4">
        <w:rPr>
          <w:rFonts w:asciiTheme="majorBidi" w:hAnsiTheme="majorBidi" w:cstheme="majorBidi"/>
        </w:rPr>
        <w:t xml:space="preserve"> olemasolu korral</w:t>
      </w:r>
      <w:r w:rsidR="001F0FBF" w:rsidRPr="009711A4">
        <w:rPr>
          <w:rFonts w:asciiTheme="majorBidi" w:hAnsiTheme="majorBidi" w:cstheme="majorBidi"/>
        </w:rPr>
        <w:t xml:space="preserve"> nõukogule</w:t>
      </w:r>
      <w:r w:rsidRPr="009711A4">
        <w:rPr>
          <w:rFonts w:asciiTheme="majorBidi" w:hAnsiTheme="majorBidi" w:cstheme="majorBidi"/>
        </w:rPr>
        <w:t xml:space="preserve"> esitatakse regulaarselt</w:t>
      </w:r>
      <w:ins w:id="764" w:author="Thomas Auväärt [2]" w:date="2023-12-10T21:41:00Z">
        <w:r w:rsidR="0027272B">
          <w:rPr>
            <w:rFonts w:asciiTheme="majorBidi" w:hAnsiTheme="majorBidi" w:cstheme="majorBidi"/>
          </w:rPr>
          <w:t xml:space="preserve"> käesoleva lõike punktides 1 ja 2</w:t>
        </w:r>
      </w:ins>
      <w:del w:id="765" w:author="Thomas Auväärt [2]" w:date="2023-12-10T21:41:00Z">
        <w:r w:rsidR="005D0CDE" w:rsidRPr="009711A4" w:rsidDel="0027272B">
          <w:rPr>
            <w:rFonts w:asciiTheme="majorBidi" w:hAnsiTheme="majorBidi" w:cstheme="majorBidi"/>
          </w:rPr>
          <w:delText xml:space="preserve"> eespool</w:delText>
        </w:r>
      </w:del>
      <w:r w:rsidR="005D0CDE" w:rsidRPr="009711A4">
        <w:rPr>
          <w:rFonts w:asciiTheme="majorBidi" w:hAnsiTheme="majorBidi" w:cstheme="majorBidi"/>
        </w:rPr>
        <w:t xml:space="preserve"> nimetatud kohustususte täimisega seotud</w:t>
      </w:r>
      <w:r w:rsidRPr="009711A4">
        <w:rPr>
          <w:rFonts w:asciiTheme="majorBidi" w:hAnsiTheme="majorBidi" w:cstheme="majorBidi"/>
        </w:rPr>
        <w:t xml:space="preserve"> aruandeid.</w:t>
      </w:r>
    </w:p>
    <w:p w14:paraId="35B345DE" w14:textId="77777777" w:rsidR="002E5C92" w:rsidRPr="009711A4" w:rsidRDefault="002E5C92" w:rsidP="006945CD">
      <w:pPr>
        <w:pStyle w:val="NormalWeb"/>
        <w:shd w:val="clear" w:color="auto" w:fill="FFFFFF"/>
        <w:spacing w:before="0" w:beforeAutospacing="0" w:after="0" w:afterAutospacing="0"/>
        <w:jc w:val="both"/>
        <w:rPr>
          <w:rFonts w:asciiTheme="majorBidi" w:hAnsiTheme="majorBidi" w:cstheme="majorBidi"/>
          <w:shd w:val="clear" w:color="auto" w:fill="FFFFFF"/>
        </w:rPr>
      </w:pPr>
    </w:p>
    <w:p w14:paraId="20FAB47F" w14:textId="03D7EFB9" w:rsidR="002E5C92" w:rsidRPr="009711A4" w:rsidRDefault="002E5C92" w:rsidP="006945CD">
      <w:pPr>
        <w:pStyle w:val="NormalWeb"/>
        <w:shd w:val="clear" w:color="auto" w:fill="FFFFFF"/>
        <w:spacing w:before="0" w:beforeAutospacing="0" w:after="0" w:afterAutospacing="0"/>
        <w:jc w:val="both"/>
        <w:rPr>
          <w:rFonts w:asciiTheme="majorBidi" w:hAnsiTheme="majorBidi" w:cstheme="majorBidi"/>
          <w:shd w:val="clear" w:color="auto" w:fill="FFFFFF"/>
        </w:rPr>
      </w:pPr>
      <w:r w:rsidRPr="009711A4">
        <w:rPr>
          <w:rFonts w:asciiTheme="majorBidi" w:hAnsiTheme="majorBidi" w:cstheme="majorBidi"/>
          <w:shd w:val="clear" w:color="auto" w:fill="FFFFFF"/>
        </w:rPr>
        <w:t>(5)</w:t>
      </w:r>
      <w:r w:rsidR="00EB4660" w:rsidRPr="009711A4">
        <w:rPr>
          <w:rFonts w:asciiTheme="majorBidi" w:hAnsiTheme="majorBidi" w:cstheme="majorBidi"/>
          <w:shd w:val="clear" w:color="auto" w:fill="FFFFFF"/>
        </w:rPr>
        <w:t> </w:t>
      </w:r>
      <w:r w:rsidR="00103315" w:rsidRPr="009711A4">
        <w:rPr>
          <w:rFonts w:asciiTheme="majorBidi" w:hAnsiTheme="majorBidi" w:cstheme="majorBidi"/>
          <w:shd w:val="clear" w:color="auto" w:fill="FFFFFF"/>
        </w:rPr>
        <w:t>Krediidiinkasso</w:t>
      </w:r>
      <w:r w:rsidRPr="009711A4">
        <w:rPr>
          <w:rFonts w:asciiTheme="majorBidi" w:hAnsiTheme="majorBidi" w:cstheme="majorBidi"/>
          <w:shd w:val="clear" w:color="auto" w:fill="FFFFFF"/>
        </w:rPr>
        <w:t xml:space="preserve"> tagab siseaudiitorile kõik tema ülesannete täitmiseks vajalikud töötingimused ja õigused, sealhulgas õiguse saada selgitusi ja teavet </w:t>
      </w:r>
      <w:r w:rsidR="00103315" w:rsidRPr="009711A4">
        <w:rPr>
          <w:rFonts w:asciiTheme="majorBidi" w:hAnsiTheme="majorBidi" w:cstheme="majorBidi"/>
          <w:shd w:val="clear" w:color="auto" w:fill="FFFFFF"/>
        </w:rPr>
        <w:t>krediidiinkasso</w:t>
      </w:r>
      <w:r w:rsidRPr="009711A4">
        <w:rPr>
          <w:rFonts w:asciiTheme="majorBidi" w:hAnsiTheme="majorBidi" w:cstheme="majorBidi"/>
          <w:shd w:val="clear" w:color="auto" w:fill="FFFFFF"/>
        </w:rPr>
        <w:t xml:space="preserve"> juhtidelt ja töötajatelt ning võimaluse jälgida avastatud puuduste kõrvaldamist ja tehtud ettepanekute täitmist.</w:t>
      </w:r>
    </w:p>
    <w:p w14:paraId="4CEB28E7" w14:textId="77777777" w:rsidR="002E5C92" w:rsidRPr="009711A4" w:rsidRDefault="002E5C92" w:rsidP="006945CD">
      <w:pPr>
        <w:pStyle w:val="NormalWeb"/>
        <w:shd w:val="clear" w:color="auto" w:fill="FFFFFF"/>
        <w:spacing w:before="0" w:beforeAutospacing="0" w:after="0" w:afterAutospacing="0"/>
        <w:jc w:val="both"/>
        <w:rPr>
          <w:rFonts w:asciiTheme="majorBidi" w:hAnsiTheme="majorBidi" w:cstheme="majorBidi"/>
          <w:shd w:val="clear" w:color="auto" w:fill="FFFFFF"/>
        </w:rPr>
      </w:pPr>
    </w:p>
    <w:p w14:paraId="748D0BAB" w14:textId="43AEE23B" w:rsidR="002E5C92" w:rsidRPr="009711A4" w:rsidRDefault="002E5C92" w:rsidP="006945CD">
      <w:pPr>
        <w:pStyle w:val="NormalWeb"/>
        <w:shd w:val="clear" w:color="auto" w:fill="FFFFFF"/>
        <w:spacing w:before="0" w:beforeAutospacing="0" w:after="0" w:afterAutospacing="0"/>
        <w:jc w:val="both"/>
        <w:rPr>
          <w:rFonts w:asciiTheme="majorBidi" w:hAnsiTheme="majorBidi" w:cstheme="majorBidi"/>
          <w:shd w:val="clear" w:color="auto" w:fill="FFFFFF"/>
        </w:rPr>
      </w:pPr>
      <w:bookmarkStart w:id="766" w:name="_Hlk150183851"/>
      <w:r w:rsidRPr="009711A4">
        <w:rPr>
          <w:rFonts w:asciiTheme="majorBidi" w:hAnsiTheme="majorBidi" w:cstheme="majorBidi"/>
          <w:shd w:val="clear" w:color="auto" w:fill="FFFFFF"/>
        </w:rPr>
        <w:t xml:space="preserve">(6) Siseaudiitor on kohustatud talle </w:t>
      </w:r>
      <w:r w:rsidR="00103315" w:rsidRPr="009711A4">
        <w:rPr>
          <w:rFonts w:asciiTheme="majorBidi" w:hAnsiTheme="majorBidi" w:cstheme="majorBidi"/>
          <w:shd w:val="clear" w:color="auto" w:fill="FFFFFF"/>
        </w:rPr>
        <w:t>krediidiinkasso</w:t>
      </w:r>
      <w:r w:rsidRPr="009711A4">
        <w:rPr>
          <w:rFonts w:asciiTheme="majorBidi" w:hAnsiTheme="majorBidi" w:cstheme="majorBidi"/>
          <w:shd w:val="clear" w:color="auto" w:fill="FFFFFF"/>
        </w:rPr>
        <w:t xml:space="preserve"> kohta teatavaks saanud teabe, mis osutab </w:t>
      </w:r>
      <w:ins w:id="767" w:author="Thomas Auväärt [2]" w:date="2023-12-10T21:42:00Z">
        <w:r w:rsidR="0027272B">
          <w:rPr>
            <w:rFonts w:asciiTheme="majorBidi" w:hAnsiTheme="majorBidi" w:cstheme="majorBidi"/>
            <w:shd w:val="clear" w:color="auto" w:fill="FFFFFF"/>
          </w:rPr>
          <w:t xml:space="preserve">või võib osutada </w:t>
        </w:r>
      </w:ins>
      <w:r w:rsidR="00696042" w:rsidRPr="009711A4">
        <w:rPr>
          <w:rFonts w:asciiTheme="majorBidi" w:hAnsiTheme="majorBidi" w:cstheme="majorBidi"/>
          <w:shd w:val="clear" w:color="auto" w:fill="FFFFFF"/>
        </w:rPr>
        <w:t xml:space="preserve">olulisele </w:t>
      </w:r>
      <w:r w:rsidRPr="009711A4">
        <w:rPr>
          <w:rFonts w:asciiTheme="majorBidi" w:hAnsiTheme="majorBidi" w:cstheme="majorBidi"/>
          <w:shd w:val="clear" w:color="auto" w:fill="FFFFFF"/>
        </w:rPr>
        <w:t xml:space="preserve">õigusrikkumisele või </w:t>
      </w:r>
      <w:del w:id="768" w:author="Thomas Auväärt [2]" w:date="2023-12-10T21:42:00Z">
        <w:r w:rsidRPr="009711A4" w:rsidDel="0027272B">
          <w:rPr>
            <w:rFonts w:asciiTheme="majorBidi" w:hAnsiTheme="majorBidi" w:cstheme="majorBidi"/>
            <w:shd w:val="clear" w:color="auto" w:fill="FFFFFF"/>
          </w:rPr>
          <w:delText xml:space="preserve">tarbija </w:delText>
        </w:r>
      </w:del>
      <w:ins w:id="769" w:author="Thomas Auväärt [2]" w:date="2023-12-10T21:42:00Z">
        <w:r w:rsidR="0027272B">
          <w:rPr>
            <w:rFonts w:asciiTheme="majorBidi" w:hAnsiTheme="majorBidi" w:cstheme="majorBidi"/>
            <w:shd w:val="clear" w:color="auto" w:fill="FFFFFF"/>
          </w:rPr>
          <w:t>krediidisaaja</w:t>
        </w:r>
        <w:r w:rsidR="0027272B" w:rsidRPr="009711A4">
          <w:rPr>
            <w:rFonts w:asciiTheme="majorBidi" w:hAnsiTheme="majorBidi" w:cstheme="majorBidi"/>
            <w:shd w:val="clear" w:color="auto" w:fill="FFFFFF"/>
          </w:rPr>
          <w:t xml:space="preserve"> </w:t>
        </w:r>
      </w:ins>
      <w:r w:rsidRPr="009711A4">
        <w:rPr>
          <w:rFonts w:asciiTheme="majorBidi" w:hAnsiTheme="majorBidi" w:cstheme="majorBidi"/>
          <w:shd w:val="clear" w:color="auto" w:fill="FFFFFF"/>
        </w:rPr>
        <w:t xml:space="preserve">huvide kahjustamisele, viivitamata kirjalikult edastama lisaks </w:t>
      </w:r>
      <w:r w:rsidR="00103315" w:rsidRPr="009711A4">
        <w:rPr>
          <w:rFonts w:asciiTheme="majorBidi" w:hAnsiTheme="majorBidi" w:cstheme="majorBidi"/>
          <w:shd w:val="clear" w:color="auto" w:fill="FFFFFF"/>
        </w:rPr>
        <w:t>krediidiinkasso</w:t>
      </w:r>
      <w:r w:rsidRPr="009711A4">
        <w:rPr>
          <w:rFonts w:asciiTheme="majorBidi" w:hAnsiTheme="majorBidi" w:cstheme="majorBidi"/>
          <w:shd w:val="clear" w:color="auto" w:fill="FFFFFF"/>
        </w:rPr>
        <w:t xml:space="preserve"> juhtidele</w:t>
      </w:r>
      <w:ins w:id="770" w:author="Thomas Auväärt" w:date="2023-11-22T15:31:00Z">
        <w:r w:rsidR="00921505">
          <w:rPr>
            <w:rFonts w:asciiTheme="majorBidi" w:hAnsiTheme="majorBidi" w:cstheme="majorBidi"/>
            <w:shd w:val="clear" w:color="auto" w:fill="FFFFFF"/>
          </w:rPr>
          <w:t xml:space="preserve">, nõukogu puudumisel ka osanikele või nende esindajatele </w:t>
        </w:r>
      </w:ins>
      <w:del w:id="771" w:author="Thomas Auväärt" w:date="2023-11-22T15:31:00Z">
        <w:r w:rsidRPr="009711A4" w:rsidDel="00921505">
          <w:rPr>
            <w:rFonts w:asciiTheme="majorBidi" w:hAnsiTheme="majorBidi" w:cstheme="majorBidi"/>
            <w:shd w:val="clear" w:color="auto" w:fill="FFFFFF"/>
          </w:rPr>
          <w:delText xml:space="preserve"> ka</w:delText>
        </w:r>
      </w:del>
      <w:ins w:id="772" w:author="Thomas Auväärt" w:date="2023-11-22T15:31:00Z">
        <w:r w:rsidR="00921505">
          <w:rPr>
            <w:rFonts w:asciiTheme="majorBidi" w:hAnsiTheme="majorBidi" w:cstheme="majorBidi"/>
            <w:shd w:val="clear" w:color="auto" w:fill="FFFFFF"/>
          </w:rPr>
          <w:t>ning</w:t>
        </w:r>
      </w:ins>
      <w:r w:rsidRPr="009711A4">
        <w:rPr>
          <w:rFonts w:asciiTheme="majorBidi" w:hAnsiTheme="majorBidi" w:cstheme="majorBidi"/>
          <w:shd w:val="clear" w:color="auto" w:fill="FFFFFF"/>
        </w:rPr>
        <w:t xml:space="preserve"> Finantsinspektsioonile.</w:t>
      </w:r>
    </w:p>
    <w:bookmarkEnd w:id="766"/>
    <w:p w14:paraId="5B446DD8" w14:textId="6B36D80D" w:rsidR="00A963F0" w:rsidRPr="009711A4" w:rsidRDefault="00A963F0" w:rsidP="006945CD">
      <w:pPr>
        <w:pStyle w:val="NormalWeb"/>
        <w:shd w:val="clear" w:color="auto" w:fill="FFFFFF"/>
        <w:spacing w:before="0" w:beforeAutospacing="0" w:after="0" w:afterAutospacing="0"/>
        <w:jc w:val="both"/>
        <w:rPr>
          <w:rFonts w:asciiTheme="majorBidi" w:hAnsiTheme="majorBidi" w:cstheme="majorBidi"/>
          <w:shd w:val="clear" w:color="auto" w:fill="FFFFFF"/>
        </w:rPr>
      </w:pPr>
    </w:p>
    <w:p w14:paraId="48A2255F" w14:textId="4BAB8A2F" w:rsidR="00A963F0" w:rsidRPr="009711A4" w:rsidRDefault="00A963F0" w:rsidP="006945CD">
      <w:pPr>
        <w:pStyle w:val="NormalWeb"/>
        <w:shd w:val="clear" w:color="auto" w:fill="FFFFFF"/>
        <w:spacing w:before="0" w:beforeAutospacing="0" w:after="0" w:afterAutospacing="0"/>
        <w:jc w:val="both"/>
        <w:rPr>
          <w:rFonts w:asciiTheme="majorBidi" w:hAnsiTheme="majorBidi" w:cstheme="majorBidi"/>
          <w:b/>
          <w:bCs/>
        </w:rPr>
      </w:pPr>
      <w:r w:rsidRPr="009711A4">
        <w:rPr>
          <w:rFonts w:asciiTheme="majorBidi" w:hAnsiTheme="majorBidi" w:cstheme="majorBidi"/>
          <w:b/>
          <w:bCs/>
        </w:rPr>
        <w:t xml:space="preserve">§ </w:t>
      </w:r>
      <w:r w:rsidR="002D7FAA" w:rsidRPr="009711A4">
        <w:rPr>
          <w:rFonts w:asciiTheme="majorBidi" w:hAnsiTheme="majorBidi" w:cstheme="majorBidi"/>
          <w:b/>
          <w:bCs/>
        </w:rPr>
        <w:t>4</w:t>
      </w:r>
      <w:r w:rsidR="006E03B8" w:rsidRPr="009711A4">
        <w:rPr>
          <w:rFonts w:asciiTheme="majorBidi" w:hAnsiTheme="majorBidi" w:cstheme="majorBidi"/>
          <w:b/>
          <w:bCs/>
        </w:rPr>
        <w:t>3</w:t>
      </w:r>
      <w:r w:rsidRPr="009711A4">
        <w:rPr>
          <w:rFonts w:asciiTheme="majorBidi" w:hAnsiTheme="majorBidi" w:cstheme="majorBidi"/>
          <w:b/>
          <w:bCs/>
        </w:rPr>
        <w:t>. Krediidiinkasso tegevuse edasiandmine</w:t>
      </w:r>
      <w:del w:id="773" w:author="Thomas Auväärt" w:date="2023-11-22T15:38:00Z">
        <w:r w:rsidR="00137DBC" w:rsidRPr="009711A4" w:rsidDel="00921505">
          <w:rPr>
            <w:rFonts w:asciiTheme="majorBidi" w:hAnsiTheme="majorBidi" w:cstheme="majorBidi"/>
            <w:b/>
            <w:bCs/>
          </w:rPr>
          <w:delText xml:space="preserve"> krediidihaldusteenuse osutajale</w:delText>
        </w:r>
      </w:del>
    </w:p>
    <w:p w14:paraId="78ACCE0E" w14:textId="68BFF00C" w:rsidR="00A963F0" w:rsidRPr="009711A4" w:rsidRDefault="00A963F0" w:rsidP="006945CD">
      <w:pPr>
        <w:pStyle w:val="NormalWeb"/>
        <w:shd w:val="clear" w:color="auto" w:fill="FFFFFF"/>
        <w:spacing w:before="0" w:beforeAutospacing="0" w:after="0" w:afterAutospacing="0"/>
        <w:jc w:val="both"/>
        <w:rPr>
          <w:rFonts w:asciiTheme="majorBidi" w:hAnsiTheme="majorBidi" w:cstheme="majorBidi"/>
        </w:rPr>
      </w:pPr>
      <w:bookmarkStart w:id="774" w:name="para46lg1"/>
      <w:r w:rsidRPr="009711A4">
        <w:rPr>
          <w:rFonts w:asciiTheme="majorBidi" w:hAnsiTheme="majorBidi" w:cstheme="majorBidi"/>
        </w:rPr>
        <w:t xml:space="preserve">(1) </w:t>
      </w:r>
      <w:bookmarkEnd w:id="774"/>
      <w:del w:id="775" w:author="Thomas Auväärt" w:date="2023-11-22T15:36:00Z">
        <w:r w:rsidR="00315C43" w:rsidRPr="009711A4" w:rsidDel="00921505">
          <w:rPr>
            <w:rFonts w:asciiTheme="majorBidi" w:hAnsiTheme="majorBidi" w:cstheme="majorBidi"/>
          </w:rPr>
          <w:delText>Kui k</w:delText>
        </w:r>
      </w:del>
      <w:ins w:id="776" w:author="Thomas Auväärt" w:date="2023-11-22T15:36:00Z">
        <w:r w:rsidR="00921505">
          <w:rPr>
            <w:rFonts w:asciiTheme="majorBidi" w:hAnsiTheme="majorBidi" w:cstheme="majorBidi"/>
          </w:rPr>
          <w:t>K</w:t>
        </w:r>
      </w:ins>
      <w:r w:rsidR="00315C43" w:rsidRPr="009711A4">
        <w:rPr>
          <w:rFonts w:asciiTheme="majorBidi" w:hAnsiTheme="majorBidi" w:cstheme="majorBidi"/>
        </w:rPr>
        <w:t xml:space="preserve">rediidiinkasso </w:t>
      </w:r>
      <w:del w:id="777" w:author="Thomas Auväärt" w:date="2023-11-22T15:36:00Z">
        <w:r w:rsidR="00315C43" w:rsidRPr="009711A4" w:rsidDel="00921505">
          <w:rPr>
            <w:rFonts w:asciiTheme="majorBidi" w:hAnsiTheme="majorBidi" w:cstheme="majorBidi"/>
          </w:rPr>
          <w:delText xml:space="preserve">soovib </w:delText>
        </w:r>
      </w:del>
      <w:ins w:id="778" w:author="Thomas Auväärt" w:date="2023-11-22T15:36:00Z">
        <w:r w:rsidR="00921505">
          <w:rPr>
            <w:rFonts w:asciiTheme="majorBidi" w:hAnsiTheme="majorBidi" w:cstheme="majorBidi"/>
          </w:rPr>
          <w:t>võib</w:t>
        </w:r>
        <w:r w:rsidR="00921505" w:rsidRPr="009711A4">
          <w:rPr>
            <w:rFonts w:asciiTheme="majorBidi" w:hAnsiTheme="majorBidi" w:cstheme="majorBidi"/>
          </w:rPr>
          <w:t xml:space="preserve"> </w:t>
        </w:r>
      </w:ins>
      <w:r w:rsidR="0064202A" w:rsidRPr="009711A4">
        <w:rPr>
          <w:rFonts w:asciiTheme="majorBidi" w:hAnsiTheme="majorBidi" w:cstheme="majorBidi"/>
        </w:rPr>
        <w:t>krediid</w:t>
      </w:r>
      <w:r w:rsidR="00137DBC" w:rsidRPr="009711A4">
        <w:rPr>
          <w:rFonts w:asciiTheme="majorBidi" w:hAnsiTheme="majorBidi" w:cstheme="majorBidi"/>
        </w:rPr>
        <w:t>i</w:t>
      </w:r>
      <w:r w:rsidR="0064202A" w:rsidRPr="009711A4">
        <w:rPr>
          <w:rFonts w:asciiTheme="majorBidi" w:hAnsiTheme="majorBidi" w:cstheme="majorBidi"/>
        </w:rPr>
        <w:t>haldus</w:t>
      </w:r>
      <w:r w:rsidR="00137DBC" w:rsidRPr="009711A4">
        <w:rPr>
          <w:rFonts w:asciiTheme="majorBidi" w:hAnsiTheme="majorBidi" w:cstheme="majorBidi"/>
        </w:rPr>
        <w:t>tegevus</w:t>
      </w:r>
      <w:r w:rsidR="00315C43" w:rsidRPr="009711A4">
        <w:rPr>
          <w:rFonts w:asciiTheme="majorBidi" w:hAnsiTheme="majorBidi" w:cstheme="majorBidi"/>
        </w:rPr>
        <w:t>e krediidihaldusteenuse osutajale edasi anda (edaspidi </w:t>
      </w:r>
      <w:r w:rsidR="00315C43" w:rsidRPr="009711A4">
        <w:rPr>
          <w:rFonts w:asciiTheme="majorBidi" w:hAnsiTheme="majorBidi" w:cstheme="majorBidi"/>
          <w:i/>
          <w:iCs/>
        </w:rPr>
        <w:t>tegevuse edasiandmine</w:t>
      </w:r>
      <w:r w:rsidR="00315C43" w:rsidRPr="009711A4">
        <w:rPr>
          <w:rFonts w:asciiTheme="majorBidi" w:hAnsiTheme="majorBidi" w:cstheme="majorBidi"/>
        </w:rPr>
        <w:t>)</w:t>
      </w:r>
      <w:ins w:id="779" w:author="Thomas Auväärt" w:date="2023-11-22T15:37:00Z">
        <w:r w:rsidR="00921505">
          <w:rPr>
            <w:rFonts w:asciiTheme="majorBidi" w:hAnsiTheme="majorBidi" w:cstheme="majorBidi"/>
          </w:rPr>
          <w:t xml:space="preserve"> tingimusel</w:t>
        </w:r>
      </w:ins>
      <w:r w:rsidR="00315C43" w:rsidRPr="009711A4">
        <w:rPr>
          <w:rFonts w:asciiTheme="majorBidi" w:hAnsiTheme="majorBidi" w:cstheme="majorBidi"/>
        </w:rPr>
        <w:t xml:space="preserve">, </w:t>
      </w:r>
      <w:ins w:id="780" w:author="Toimetaja" w:date="2023-11-06T17:30:00Z">
        <w:del w:id="781" w:author="Thomas Auväärt" w:date="2023-11-22T15:37:00Z">
          <w:r w:rsidR="00C37AEE" w:rsidRPr="009711A4" w:rsidDel="00921505">
            <w:rPr>
              <w:rFonts w:asciiTheme="majorBidi" w:hAnsiTheme="majorBidi" w:cstheme="majorBidi"/>
            </w:rPr>
            <w:delText xml:space="preserve">sõlmib </w:delText>
          </w:r>
        </w:del>
      </w:ins>
      <w:del w:id="782" w:author="Thomas Auväärt" w:date="2023-11-22T15:37:00Z">
        <w:r w:rsidR="00315C43" w:rsidRPr="009711A4" w:rsidDel="00921505">
          <w:rPr>
            <w:rFonts w:asciiTheme="majorBidi" w:hAnsiTheme="majorBidi" w:cstheme="majorBidi"/>
          </w:rPr>
          <w:delText>peab</w:delText>
        </w:r>
      </w:del>
      <w:ins w:id="783" w:author="Thomas Auväärt" w:date="2023-11-22T15:37:00Z">
        <w:r w:rsidR="00921505">
          <w:rPr>
            <w:rFonts w:asciiTheme="majorBidi" w:hAnsiTheme="majorBidi" w:cstheme="majorBidi"/>
          </w:rPr>
          <w:t>et</w:t>
        </w:r>
      </w:ins>
      <w:del w:id="784" w:author="Thomas Auväärt" w:date="2023-11-22T15:37:00Z">
        <w:r w:rsidR="00315C43" w:rsidRPr="009711A4" w:rsidDel="00921505">
          <w:rPr>
            <w:rFonts w:asciiTheme="majorBidi" w:hAnsiTheme="majorBidi" w:cstheme="majorBidi"/>
          </w:rPr>
          <w:delText xml:space="preserve"> </w:delText>
        </w:r>
      </w:del>
      <w:ins w:id="785" w:author="Thomas Auväärt" w:date="2023-11-22T15:37:00Z">
        <w:r w:rsidR="00921505">
          <w:rPr>
            <w:rFonts w:asciiTheme="majorBidi" w:hAnsiTheme="majorBidi" w:cstheme="majorBidi"/>
          </w:rPr>
          <w:t xml:space="preserve"> </w:t>
        </w:r>
      </w:ins>
      <w:r w:rsidR="00315C43" w:rsidRPr="009711A4">
        <w:rPr>
          <w:rFonts w:asciiTheme="majorBidi" w:hAnsiTheme="majorBidi" w:cstheme="majorBidi"/>
        </w:rPr>
        <w:t>ta</w:t>
      </w:r>
      <w:del w:id="786" w:author="Thomas Auväärt" w:date="2023-11-22T15:37:00Z">
        <w:r w:rsidR="00315C43" w:rsidRPr="009711A4" w:rsidDel="00921505">
          <w:rPr>
            <w:rFonts w:asciiTheme="majorBidi" w:hAnsiTheme="majorBidi" w:cstheme="majorBidi"/>
          </w:rPr>
          <w:delText xml:space="preserve"> sõlmima</w:delText>
        </w:r>
        <w:r w:rsidR="00137DBC" w:rsidRPr="009711A4" w:rsidDel="00921505">
          <w:rPr>
            <w:rFonts w:asciiTheme="majorBidi" w:hAnsiTheme="majorBidi" w:cstheme="majorBidi"/>
          </w:rPr>
          <w:delText xml:space="preserve"> </w:delText>
        </w:r>
      </w:del>
      <w:ins w:id="787" w:author="Toimetaja" w:date="2023-11-06T17:30:00Z">
        <w:del w:id="788" w:author="Thomas Auväärt" w:date="2023-11-22T15:37:00Z">
          <w:r w:rsidR="00C37AEE" w:rsidRPr="009711A4" w:rsidDel="00921505">
            <w:rPr>
              <w:rFonts w:asciiTheme="majorBidi" w:hAnsiTheme="majorBidi" w:cstheme="majorBidi"/>
            </w:rPr>
            <w:delText xml:space="preserve"> </w:delText>
          </w:r>
        </w:del>
      </w:ins>
      <w:ins w:id="789" w:author="Thomas Auväärt" w:date="2023-11-22T15:37:00Z">
        <w:r w:rsidR="00921505">
          <w:rPr>
            <w:rFonts w:asciiTheme="majorBidi" w:hAnsiTheme="majorBidi" w:cstheme="majorBidi"/>
          </w:rPr>
          <w:t xml:space="preserve"> sõlmib </w:t>
        </w:r>
      </w:ins>
      <w:r w:rsidR="00752B0E" w:rsidRPr="009711A4">
        <w:rPr>
          <w:rFonts w:asciiTheme="majorBidi" w:hAnsiTheme="majorBidi" w:cstheme="majorBidi"/>
        </w:rPr>
        <w:t>kirjaliku lepingu</w:t>
      </w:r>
      <w:del w:id="790" w:author="Thomas Auväärt" w:date="2023-11-22T15:38:00Z">
        <w:r w:rsidR="00752B0E" w:rsidRPr="009711A4" w:rsidDel="00921505">
          <w:rPr>
            <w:rFonts w:asciiTheme="majorBidi" w:hAnsiTheme="majorBidi" w:cstheme="majorBidi"/>
          </w:rPr>
          <w:delText xml:space="preserve"> </w:delText>
        </w:r>
        <w:r w:rsidR="00315C43" w:rsidRPr="009711A4" w:rsidDel="00921505">
          <w:rPr>
            <w:rFonts w:asciiTheme="majorBidi" w:hAnsiTheme="majorBidi" w:cstheme="majorBidi"/>
          </w:rPr>
          <w:delText xml:space="preserve">ja </w:delText>
        </w:r>
      </w:del>
      <w:del w:id="791" w:author="Thomas Auväärt" w:date="2023-11-22T15:37:00Z">
        <w:r w:rsidR="00016983" w:rsidRPr="009711A4" w:rsidDel="00921505">
          <w:rPr>
            <w:rFonts w:asciiTheme="majorBidi" w:hAnsiTheme="majorBidi" w:cstheme="majorBidi"/>
          </w:rPr>
          <w:delText xml:space="preserve">tingimusel, et </w:delText>
        </w:r>
      </w:del>
      <w:ins w:id="792" w:author="Thomas Auväärt" w:date="2023-11-22T15:38:00Z">
        <w:r w:rsidR="00921505">
          <w:rPr>
            <w:rFonts w:asciiTheme="majorBidi" w:hAnsiTheme="majorBidi" w:cstheme="majorBidi"/>
          </w:rPr>
          <w:t xml:space="preserve">, </w:t>
        </w:r>
      </w:ins>
      <w:r w:rsidR="00016983" w:rsidRPr="009711A4">
        <w:rPr>
          <w:rFonts w:asciiTheme="majorBidi" w:hAnsiTheme="majorBidi" w:cstheme="majorBidi"/>
        </w:rPr>
        <w:t>krediidiinkasso jääb täielikult vastutavaks kõigi käesolevas seaduses ja selle alusel antud õigusaktides sätestatud kohustuste täitmise eest</w:t>
      </w:r>
      <w:ins w:id="793" w:author="Thomas Auväärt" w:date="2023-11-22T15:38:00Z">
        <w:r w:rsidR="00921505">
          <w:rPr>
            <w:rFonts w:asciiTheme="majorBidi" w:hAnsiTheme="majorBidi" w:cstheme="majorBidi"/>
          </w:rPr>
          <w:t>,</w:t>
        </w:r>
      </w:ins>
      <w:r w:rsidR="00633A36" w:rsidRPr="009711A4">
        <w:rPr>
          <w:rFonts w:asciiTheme="majorBidi" w:hAnsiTheme="majorBidi" w:cstheme="majorBidi"/>
        </w:rPr>
        <w:t xml:space="preserve"> </w:t>
      </w:r>
      <w:r w:rsidR="00315C43" w:rsidRPr="009711A4">
        <w:rPr>
          <w:rFonts w:asciiTheme="majorBidi" w:hAnsiTheme="majorBidi" w:cstheme="majorBidi"/>
        </w:rPr>
        <w:t xml:space="preserve">ning </w:t>
      </w:r>
      <w:r w:rsidR="00752B0E" w:rsidRPr="009711A4">
        <w:rPr>
          <w:rFonts w:asciiTheme="majorBidi" w:hAnsiTheme="majorBidi" w:cstheme="majorBidi"/>
        </w:rPr>
        <w:t>kui:</w:t>
      </w:r>
    </w:p>
    <w:p w14:paraId="3B8E1BFB" w14:textId="06B129C9" w:rsidR="00DB1A75" w:rsidRPr="009711A4" w:rsidRDefault="00220599" w:rsidP="006945CD">
      <w:pPr>
        <w:pStyle w:val="NormalWeb"/>
        <w:shd w:val="clear" w:color="auto" w:fill="FFFFFF"/>
        <w:spacing w:before="0" w:beforeAutospacing="0" w:after="0" w:afterAutospacing="0"/>
        <w:jc w:val="both"/>
        <w:rPr>
          <w:rStyle w:val="tyhik"/>
          <w:rFonts w:asciiTheme="majorBidi" w:hAnsiTheme="majorBidi" w:cstheme="majorBidi"/>
          <w:bdr w:val="none" w:sz="0" w:space="0" w:color="auto" w:frame="1"/>
        </w:rPr>
      </w:pPr>
      <w:r w:rsidRPr="009711A4">
        <w:rPr>
          <w:rFonts w:asciiTheme="majorBidi" w:hAnsiTheme="majorBidi" w:cstheme="majorBidi"/>
        </w:rPr>
        <w:t>1)</w:t>
      </w:r>
      <w:r w:rsidRPr="009711A4">
        <w:rPr>
          <w:rStyle w:val="tyhik"/>
          <w:rFonts w:asciiTheme="majorBidi" w:hAnsiTheme="majorBidi" w:cstheme="majorBidi"/>
          <w:bdr w:val="none" w:sz="0" w:space="0" w:color="auto" w:frame="1"/>
        </w:rPr>
        <w:t> </w:t>
      </w:r>
      <w:r w:rsidR="00DB1A75" w:rsidRPr="009711A4">
        <w:rPr>
          <w:rStyle w:val="tyhik"/>
          <w:rFonts w:asciiTheme="majorBidi" w:hAnsiTheme="majorBidi" w:cstheme="majorBidi"/>
          <w:bdr w:val="none" w:sz="0" w:space="0" w:color="auto" w:frame="1"/>
        </w:rPr>
        <w:t xml:space="preserve">krediidiinkasso ja </w:t>
      </w:r>
      <w:r w:rsidR="00137DBC" w:rsidRPr="009711A4">
        <w:rPr>
          <w:rFonts w:asciiTheme="majorBidi" w:hAnsiTheme="majorBidi" w:cstheme="majorBidi"/>
        </w:rPr>
        <w:t xml:space="preserve">krediidihaldusteenuse osutaja </w:t>
      </w:r>
      <w:r w:rsidR="00DB1A75" w:rsidRPr="009711A4">
        <w:rPr>
          <w:rStyle w:val="tyhik"/>
          <w:rFonts w:asciiTheme="majorBidi" w:hAnsiTheme="majorBidi" w:cstheme="majorBidi"/>
          <w:bdr w:val="none" w:sz="0" w:space="0" w:color="auto" w:frame="1"/>
        </w:rPr>
        <w:t xml:space="preserve">vahel sõlmitavas tegevuse edasiandmise lepingus </w:t>
      </w:r>
      <w:ins w:id="794" w:author="Toimetaja" w:date="2023-11-06T17:31:00Z">
        <w:r w:rsidR="00DD1C5E" w:rsidRPr="009711A4">
          <w:rPr>
            <w:rStyle w:val="tyhik"/>
            <w:rFonts w:asciiTheme="majorBidi" w:hAnsiTheme="majorBidi" w:cstheme="majorBidi"/>
            <w:bdr w:val="none" w:sz="0" w:space="0" w:color="auto" w:frame="1"/>
          </w:rPr>
          <w:t>määr</w:t>
        </w:r>
      </w:ins>
      <w:del w:id="795" w:author="Toimetaja" w:date="2023-11-06T17:31:00Z">
        <w:r w:rsidR="00DB1A75" w:rsidRPr="009711A4" w:rsidDel="00DD1C5E">
          <w:rPr>
            <w:rStyle w:val="tyhik"/>
            <w:rFonts w:asciiTheme="majorBidi" w:hAnsiTheme="majorBidi" w:cstheme="majorBidi"/>
            <w:bdr w:val="none" w:sz="0" w:space="0" w:color="auto" w:frame="1"/>
          </w:rPr>
          <w:delText>sätest</w:delText>
        </w:r>
      </w:del>
      <w:r w:rsidR="00DB1A75" w:rsidRPr="009711A4">
        <w:rPr>
          <w:rStyle w:val="tyhik"/>
          <w:rFonts w:asciiTheme="majorBidi" w:hAnsiTheme="majorBidi" w:cstheme="majorBidi"/>
          <w:bdr w:val="none" w:sz="0" w:space="0" w:color="auto" w:frame="1"/>
        </w:rPr>
        <w:t xml:space="preserve">atakse </w:t>
      </w:r>
      <w:r w:rsidR="00137DBC" w:rsidRPr="009711A4">
        <w:rPr>
          <w:rFonts w:asciiTheme="majorBidi" w:hAnsiTheme="majorBidi" w:cstheme="majorBidi"/>
        </w:rPr>
        <w:t xml:space="preserve">krediidihaldusteenuse osutaja kohustus </w:t>
      </w:r>
      <w:r w:rsidR="00DB1A75" w:rsidRPr="009711A4">
        <w:rPr>
          <w:rStyle w:val="tyhik"/>
          <w:rFonts w:asciiTheme="majorBidi" w:hAnsiTheme="majorBidi" w:cstheme="majorBidi"/>
          <w:bdr w:val="none" w:sz="0" w:space="0" w:color="auto" w:frame="1"/>
        </w:rPr>
        <w:t xml:space="preserve">järgida seadusest tulenevaid norme, sealhulgas asjakohaseid </w:t>
      </w:r>
      <w:r w:rsidR="00FB2BB8" w:rsidRPr="009711A4">
        <w:rPr>
          <w:rStyle w:val="tyhik"/>
          <w:rFonts w:asciiTheme="majorBidi" w:hAnsiTheme="majorBidi" w:cstheme="majorBidi"/>
          <w:bdr w:val="none" w:sz="0" w:space="0" w:color="auto" w:frame="1"/>
        </w:rPr>
        <w:t xml:space="preserve">Euroopa Liidu </w:t>
      </w:r>
      <w:r w:rsidR="00DB1A75" w:rsidRPr="009711A4">
        <w:rPr>
          <w:rStyle w:val="tyhik"/>
          <w:rFonts w:asciiTheme="majorBidi" w:hAnsiTheme="majorBidi" w:cstheme="majorBidi"/>
          <w:bdr w:val="none" w:sz="0" w:space="0" w:color="auto" w:frame="1"/>
        </w:rPr>
        <w:t xml:space="preserve">ja </w:t>
      </w:r>
      <w:r w:rsidR="00B333C7" w:rsidRPr="009711A4">
        <w:rPr>
          <w:rStyle w:val="tyhik"/>
          <w:rFonts w:asciiTheme="majorBidi" w:hAnsiTheme="majorBidi" w:cstheme="majorBidi"/>
          <w:bdr w:val="none" w:sz="0" w:space="0" w:color="auto" w:frame="1"/>
        </w:rPr>
        <w:t>välis</w:t>
      </w:r>
      <w:r w:rsidR="00DB1A75" w:rsidRPr="009711A4">
        <w:rPr>
          <w:rStyle w:val="tyhik"/>
          <w:rFonts w:asciiTheme="majorBidi" w:hAnsiTheme="majorBidi" w:cstheme="majorBidi"/>
          <w:bdr w:val="none" w:sz="0" w:space="0" w:color="auto" w:frame="1"/>
        </w:rPr>
        <w:t>riikide</w:t>
      </w:r>
      <w:r w:rsidR="00B333C7" w:rsidRPr="009711A4">
        <w:rPr>
          <w:rStyle w:val="tyhik"/>
          <w:rFonts w:asciiTheme="majorBidi" w:hAnsiTheme="majorBidi" w:cstheme="majorBidi"/>
          <w:bdr w:val="none" w:sz="0" w:space="0" w:color="auto" w:frame="1"/>
        </w:rPr>
        <w:t xml:space="preserve"> õigusaktide</w:t>
      </w:r>
      <w:r w:rsidR="00DB1A75" w:rsidRPr="009711A4">
        <w:rPr>
          <w:rStyle w:val="tyhik"/>
          <w:rFonts w:asciiTheme="majorBidi" w:hAnsiTheme="majorBidi" w:cstheme="majorBidi"/>
          <w:bdr w:val="none" w:sz="0" w:space="0" w:color="auto" w:frame="1"/>
        </w:rPr>
        <w:t xml:space="preserve"> norme, mis on kohaldatavad krediidilepingus sätestatud </w:t>
      </w:r>
      <w:r w:rsidR="00907114" w:rsidRPr="009711A4">
        <w:rPr>
          <w:rStyle w:val="tyhik"/>
          <w:rFonts w:asciiTheme="majorBidi" w:hAnsiTheme="majorBidi" w:cstheme="majorBidi"/>
          <w:bdr w:val="none" w:sz="0" w:space="0" w:color="auto" w:frame="1"/>
        </w:rPr>
        <w:t xml:space="preserve">krediidiasutuse või </w:t>
      </w:r>
      <w:r w:rsidR="00DB1A75" w:rsidRPr="009711A4">
        <w:rPr>
          <w:rStyle w:val="tyhik"/>
          <w:rFonts w:asciiTheme="majorBidi" w:hAnsiTheme="majorBidi" w:cstheme="majorBidi"/>
          <w:bdr w:val="none" w:sz="0" w:space="0" w:color="auto" w:frame="1"/>
        </w:rPr>
        <w:t xml:space="preserve">krediidiandja </w:t>
      </w:r>
      <w:r w:rsidR="00137DBC" w:rsidRPr="009711A4">
        <w:rPr>
          <w:rStyle w:val="tyhik"/>
          <w:rFonts w:asciiTheme="majorBidi" w:hAnsiTheme="majorBidi" w:cstheme="majorBidi"/>
          <w:bdr w:val="none" w:sz="0" w:space="0" w:color="auto" w:frame="1"/>
        </w:rPr>
        <w:t>nõuete</w:t>
      </w:r>
      <w:r w:rsidR="00DB1A75" w:rsidRPr="009711A4">
        <w:rPr>
          <w:rStyle w:val="tyhik"/>
          <w:rFonts w:asciiTheme="majorBidi" w:hAnsiTheme="majorBidi" w:cstheme="majorBidi"/>
          <w:bdr w:val="none" w:sz="0" w:space="0" w:color="auto" w:frame="1"/>
        </w:rPr>
        <w:t xml:space="preserve"> või krediidilepingu suhtes;</w:t>
      </w:r>
    </w:p>
    <w:p w14:paraId="612A4829" w14:textId="4DBB04D2" w:rsidR="00DB1A75" w:rsidRPr="009711A4" w:rsidRDefault="00DB1A75"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2)</w:t>
      </w:r>
      <w:r w:rsidR="00117723" w:rsidRPr="009711A4">
        <w:rPr>
          <w:rStyle w:val="tyhik"/>
          <w:rFonts w:asciiTheme="majorBidi" w:hAnsiTheme="majorBidi" w:cstheme="majorBidi"/>
        </w:rPr>
        <w:t> </w:t>
      </w:r>
      <w:r w:rsidRPr="009711A4">
        <w:rPr>
          <w:rFonts w:asciiTheme="majorBidi" w:hAnsiTheme="majorBidi" w:cstheme="majorBidi"/>
        </w:rPr>
        <w:t xml:space="preserve">tegevuse edasiandmine ei põhjusta olukorda, kus krediidiinkasso </w:t>
      </w:r>
      <w:r w:rsidR="007D4690" w:rsidRPr="009711A4">
        <w:rPr>
          <w:rFonts w:asciiTheme="majorBidi" w:hAnsiTheme="majorBidi" w:cstheme="majorBidi"/>
        </w:rPr>
        <w:t xml:space="preserve">ise </w:t>
      </w:r>
      <w:r w:rsidRPr="009711A4">
        <w:rPr>
          <w:rFonts w:asciiTheme="majorBidi" w:hAnsiTheme="majorBidi" w:cstheme="majorBidi"/>
        </w:rPr>
        <w:t xml:space="preserve">ei tegele </w:t>
      </w:r>
      <w:r w:rsidR="007D4690" w:rsidRPr="009711A4">
        <w:rPr>
          <w:rFonts w:asciiTheme="majorBidi" w:hAnsiTheme="majorBidi" w:cstheme="majorBidi"/>
        </w:rPr>
        <w:t xml:space="preserve">enam </w:t>
      </w:r>
      <w:r w:rsidR="00B66597" w:rsidRPr="009711A4">
        <w:rPr>
          <w:rFonts w:asciiTheme="majorBidi" w:hAnsiTheme="majorBidi" w:cstheme="majorBidi"/>
        </w:rPr>
        <w:t>krediidihaldustegevuse</w:t>
      </w:r>
      <w:r w:rsidRPr="009711A4">
        <w:rPr>
          <w:rFonts w:asciiTheme="majorBidi" w:hAnsiTheme="majorBidi" w:cstheme="majorBidi"/>
        </w:rPr>
        <w:t>ga, mille jaoks talle on väljastatud tegevusluba;</w:t>
      </w:r>
    </w:p>
    <w:p w14:paraId="1C8F39B3" w14:textId="2656197D" w:rsidR="00DB1A75" w:rsidRPr="009711A4" w:rsidRDefault="00DB1A75"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3)</w:t>
      </w:r>
      <w:r w:rsidRPr="009711A4">
        <w:rPr>
          <w:rStyle w:val="tyhik"/>
          <w:rFonts w:asciiTheme="majorBidi" w:hAnsiTheme="majorBidi" w:cstheme="majorBidi"/>
        </w:rPr>
        <w:t xml:space="preserve"> </w:t>
      </w:r>
      <w:r w:rsidR="00DB6075" w:rsidRPr="009711A4">
        <w:rPr>
          <w:rFonts w:asciiTheme="majorBidi" w:hAnsiTheme="majorBidi" w:cstheme="majorBidi"/>
        </w:rPr>
        <w:t xml:space="preserve">tegevuse </w:t>
      </w:r>
      <w:r w:rsidR="006F6A5C" w:rsidRPr="009711A4">
        <w:rPr>
          <w:rFonts w:asciiTheme="majorBidi" w:hAnsiTheme="majorBidi" w:cstheme="majorBidi"/>
        </w:rPr>
        <w:t xml:space="preserve">edasiandmise leping ei </w:t>
      </w:r>
      <w:r w:rsidR="002F1FA0" w:rsidRPr="009711A4">
        <w:rPr>
          <w:rFonts w:asciiTheme="majorBidi" w:hAnsiTheme="majorBidi" w:cstheme="majorBidi"/>
        </w:rPr>
        <w:t>muuda</w:t>
      </w:r>
      <w:r w:rsidR="006F6A5C" w:rsidRPr="009711A4">
        <w:rPr>
          <w:rFonts w:asciiTheme="majorBidi" w:hAnsiTheme="majorBidi" w:cstheme="majorBidi"/>
        </w:rPr>
        <w:t xml:space="preserve"> krediidiinkasso ja krediidiostja vahelist lepingulist suhet ega krediidiinkasso kohustusi krediidiostja või krediidisaaja ees</w:t>
      </w:r>
      <w:r w:rsidRPr="009711A4">
        <w:rPr>
          <w:rFonts w:asciiTheme="majorBidi" w:hAnsiTheme="majorBidi" w:cstheme="majorBidi"/>
        </w:rPr>
        <w:t>;</w:t>
      </w:r>
    </w:p>
    <w:p w14:paraId="2DBB2747" w14:textId="335049DB" w:rsidR="00374CC2" w:rsidRPr="009711A4" w:rsidRDefault="00374CC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4)</w:t>
      </w:r>
      <w:r w:rsidRPr="009711A4">
        <w:rPr>
          <w:rStyle w:val="tyhik"/>
          <w:rFonts w:asciiTheme="majorBidi" w:hAnsiTheme="majorBidi" w:cstheme="majorBidi"/>
        </w:rPr>
        <w:t xml:space="preserve"> </w:t>
      </w:r>
      <w:r w:rsidRPr="009711A4">
        <w:rPr>
          <w:rFonts w:asciiTheme="majorBidi" w:hAnsiTheme="majorBidi" w:cstheme="majorBidi"/>
        </w:rPr>
        <w:t xml:space="preserve">tegevuse edasiandmine ei </w:t>
      </w:r>
      <w:r w:rsidR="00DB6075" w:rsidRPr="009711A4">
        <w:rPr>
          <w:rFonts w:asciiTheme="majorBidi" w:hAnsiTheme="majorBidi" w:cstheme="majorBidi"/>
        </w:rPr>
        <w:t xml:space="preserve">muuda kehtetuks </w:t>
      </w:r>
      <w:r w:rsidRPr="009711A4">
        <w:rPr>
          <w:rFonts w:asciiTheme="majorBidi" w:hAnsiTheme="majorBidi" w:cstheme="majorBidi"/>
        </w:rPr>
        <w:t>ega muuda mis tahes muid tingimusi, mille alusel krediidiinkasso tegevusluba anti;</w:t>
      </w:r>
    </w:p>
    <w:p w14:paraId="2E76E102" w14:textId="3CD61792" w:rsidR="00374CC2" w:rsidRPr="009711A4" w:rsidRDefault="00374CC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5) tegevuse edasiandmine ei takista </w:t>
      </w:r>
      <w:r w:rsidRPr="009711A4">
        <w:rPr>
          <w:rFonts w:asciiTheme="majorBidi" w:hAnsiTheme="majorBidi" w:cstheme="majorBidi"/>
          <w:shd w:val="clear" w:color="auto" w:fill="FFFFFF"/>
        </w:rPr>
        <w:t>krediidiinkasso</w:t>
      </w:r>
      <w:r w:rsidRPr="009711A4">
        <w:rPr>
          <w:rFonts w:asciiTheme="majorBidi" w:hAnsiTheme="majorBidi" w:cstheme="majorBidi"/>
        </w:rPr>
        <w:t xml:space="preserve"> üle vajalikul tasemel </w:t>
      </w:r>
      <w:r w:rsidR="00DB6075" w:rsidRPr="009711A4">
        <w:rPr>
          <w:rFonts w:asciiTheme="majorBidi" w:hAnsiTheme="majorBidi" w:cstheme="majorBidi"/>
        </w:rPr>
        <w:t>finants</w:t>
      </w:r>
      <w:r w:rsidRPr="009711A4">
        <w:rPr>
          <w:rFonts w:asciiTheme="majorBidi" w:hAnsiTheme="majorBidi" w:cstheme="majorBidi"/>
        </w:rPr>
        <w:t>järelevalve teostamist;</w:t>
      </w:r>
    </w:p>
    <w:p w14:paraId="0E15B3CD" w14:textId="2A2E2948" w:rsidR="00374CC2" w:rsidRPr="009711A4" w:rsidRDefault="00374CC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lastRenderedPageBreak/>
        <w:t xml:space="preserve">6) krediidiinkassol säilib pärast </w:t>
      </w:r>
      <w:r w:rsidR="00F93724" w:rsidRPr="009711A4">
        <w:rPr>
          <w:rFonts w:asciiTheme="majorBidi" w:hAnsiTheme="majorBidi" w:cstheme="majorBidi"/>
        </w:rPr>
        <w:t xml:space="preserve">tegevuse </w:t>
      </w:r>
      <w:r w:rsidRPr="009711A4">
        <w:rPr>
          <w:rFonts w:asciiTheme="majorBidi" w:hAnsiTheme="majorBidi" w:cstheme="majorBidi"/>
        </w:rPr>
        <w:t xml:space="preserve">edasiandmist </w:t>
      </w:r>
      <w:r w:rsidR="00DE59AC" w:rsidRPr="009711A4">
        <w:rPr>
          <w:rFonts w:asciiTheme="majorBidi" w:hAnsiTheme="majorBidi" w:cstheme="majorBidi"/>
        </w:rPr>
        <w:t xml:space="preserve">vahetu </w:t>
      </w:r>
      <w:r w:rsidRPr="009711A4">
        <w:rPr>
          <w:rFonts w:asciiTheme="majorBidi" w:hAnsiTheme="majorBidi" w:cstheme="majorBidi"/>
        </w:rPr>
        <w:t xml:space="preserve">ligipääs edasiantud tegevuste kohta </w:t>
      </w:r>
      <w:r w:rsidR="00DE59AC" w:rsidRPr="009711A4">
        <w:rPr>
          <w:rFonts w:asciiTheme="majorBidi" w:hAnsiTheme="majorBidi" w:cstheme="majorBidi"/>
        </w:rPr>
        <w:t>k</w:t>
      </w:r>
      <w:r w:rsidRPr="009711A4">
        <w:rPr>
          <w:rFonts w:asciiTheme="majorBidi" w:hAnsiTheme="majorBidi" w:cstheme="majorBidi"/>
        </w:rPr>
        <w:t>äivale teabele;</w:t>
      </w:r>
    </w:p>
    <w:p w14:paraId="224879AE" w14:textId="24F543E9" w:rsidR="00DB1A75" w:rsidRPr="009711A4" w:rsidRDefault="00374CC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7) pärast tegevuse edasiandmise lepingu lõppemist on krediidiinkassol pädevus ja ressursid</w:t>
      </w:r>
      <w:r w:rsidR="002F1FA0" w:rsidRPr="009711A4">
        <w:rPr>
          <w:rFonts w:asciiTheme="majorBidi" w:hAnsiTheme="majorBidi" w:cstheme="majorBidi"/>
        </w:rPr>
        <w:t>,</w:t>
      </w:r>
      <w:r w:rsidRPr="009711A4">
        <w:rPr>
          <w:rFonts w:asciiTheme="majorBidi" w:hAnsiTheme="majorBidi" w:cstheme="majorBidi"/>
        </w:rPr>
        <w:t xml:space="preserve"> tegelemaks edasiantud krediidihalduste</w:t>
      </w:r>
      <w:r w:rsidR="00137DBC" w:rsidRPr="009711A4">
        <w:rPr>
          <w:rFonts w:asciiTheme="majorBidi" w:hAnsiTheme="majorBidi" w:cstheme="majorBidi"/>
        </w:rPr>
        <w:t>gevusega</w:t>
      </w:r>
      <w:r w:rsidRPr="009711A4">
        <w:rPr>
          <w:rFonts w:asciiTheme="majorBidi" w:hAnsiTheme="majorBidi" w:cstheme="majorBidi"/>
        </w:rPr>
        <w:t>;</w:t>
      </w:r>
    </w:p>
    <w:p w14:paraId="1BFE1F29" w14:textId="60701800" w:rsidR="00374CC2" w:rsidRPr="009711A4" w:rsidRDefault="00374CC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8) tegevuse edasiandmine ei takista ega mõjuta </w:t>
      </w:r>
      <w:r w:rsidR="00BC2A0D" w:rsidRPr="009711A4">
        <w:rPr>
          <w:rFonts w:asciiTheme="majorBidi" w:hAnsiTheme="majorBidi" w:cstheme="majorBidi"/>
        </w:rPr>
        <w:t xml:space="preserve">krediidiinkasso </w:t>
      </w:r>
      <w:r w:rsidRPr="009711A4">
        <w:rPr>
          <w:rFonts w:asciiTheme="majorBidi" w:hAnsiTheme="majorBidi" w:cstheme="majorBidi"/>
        </w:rPr>
        <w:t>sisekontrolli kvaliteeti, usaldusväärsust ega toimimist;</w:t>
      </w:r>
    </w:p>
    <w:p w14:paraId="7F759381" w14:textId="4B4CD8C9" w:rsidR="00220599" w:rsidRPr="009711A4" w:rsidRDefault="00374CC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9) </w:t>
      </w:r>
      <w:r w:rsidR="00DB6075" w:rsidRPr="009711A4">
        <w:rPr>
          <w:rFonts w:asciiTheme="majorBidi" w:hAnsiTheme="majorBidi" w:cstheme="majorBidi"/>
        </w:rPr>
        <w:t xml:space="preserve">tegevuse edasiandmisega ei delegeeri </w:t>
      </w:r>
      <w:r w:rsidR="00BC2A0D" w:rsidRPr="009711A4">
        <w:rPr>
          <w:rFonts w:asciiTheme="majorBidi" w:hAnsiTheme="majorBidi" w:cstheme="majorBidi"/>
        </w:rPr>
        <w:t xml:space="preserve">krediidiinkasso </w:t>
      </w:r>
      <w:r w:rsidR="00DB6075" w:rsidRPr="009711A4">
        <w:rPr>
          <w:rFonts w:asciiTheme="majorBidi" w:hAnsiTheme="majorBidi" w:cstheme="majorBidi"/>
        </w:rPr>
        <w:t>juhtorgani liikmed oma vastutust või tegevuse edasiandmine ei kahjusta muul viisil klientide ega krediidisaajate huve</w:t>
      </w:r>
      <w:r w:rsidR="00220599" w:rsidRPr="009711A4">
        <w:rPr>
          <w:rFonts w:asciiTheme="majorBidi" w:hAnsiTheme="majorBidi" w:cstheme="majorBidi"/>
        </w:rPr>
        <w:t>;</w:t>
      </w:r>
    </w:p>
    <w:p w14:paraId="6A896FB8" w14:textId="50414ABA" w:rsidR="00220599" w:rsidRPr="009711A4" w:rsidRDefault="00374CC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10</w:t>
      </w:r>
      <w:r w:rsidR="00220599" w:rsidRPr="009711A4">
        <w:rPr>
          <w:rFonts w:asciiTheme="majorBidi" w:hAnsiTheme="majorBidi" w:cstheme="majorBidi"/>
        </w:rPr>
        <w:t>) tegevuse edasiandmine ei takista krediidiinkasso tegevust ja tema kohustuste täitmist vajalikul tasemel ega vähenda teenuse osutamise kvaliteeti;</w:t>
      </w:r>
    </w:p>
    <w:p w14:paraId="4CFD0DB9" w14:textId="6E357ACB" w:rsidR="00220599" w:rsidRPr="009711A4" w:rsidRDefault="00374CC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11</w:t>
      </w:r>
      <w:r w:rsidR="00220599" w:rsidRPr="009711A4">
        <w:rPr>
          <w:rFonts w:asciiTheme="majorBidi" w:hAnsiTheme="majorBidi" w:cstheme="majorBidi"/>
        </w:rPr>
        <w:t>)</w:t>
      </w:r>
      <w:r w:rsidR="00220599" w:rsidRPr="009711A4">
        <w:rPr>
          <w:rStyle w:val="tyhik"/>
          <w:rFonts w:asciiTheme="majorBidi" w:hAnsiTheme="majorBidi" w:cstheme="majorBidi"/>
        </w:rPr>
        <w:t xml:space="preserve"> </w:t>
      </w:r>
      <w:r w:rsidR="00137DBC" w:rsidRPr="009711A4">
        <w:rPr>
          <w:rFonts w:asciiTheme="majorBidi" w:hAnsiTheme="majorBidi" w:cstheme="majorBidi"/>
        </w:rPr>
        <w:t>krediidihaldusteenuse osutajal</w:t>
      </w:r>
      <w:r w:rsidR="00DE59AC" w:rsidRPr="009711A4">
        <w:rPr>
          <w:rFonts w:asciiTheme="majorBidi" w:hAnsiTheme="majorBidi" w:cstheme="majorBidi"/>
        </w:rPr>
        <w:t xml:space="preserve"> </w:t>
      </w:r>
      <w:r w:rsidR="00220599" w:rsidRPr="009711A4">
        <w:rPr>
          <w:rFonts w:asciiTheme="majorBidi" w:hAnsiTheme="majorBidi" w:cstheme="majorBidi"/>
        </w:rPr>
        <w:t>on vajalikud teadmised ja oskused ning ta on võimeline neid kohustusi täitma;</w:t>
      </w:r>
    </w:p>
    <w:p w14:paraId="71014D8D" w14:textId="20E82C2F" w:rsidR="0064202A" w:rsidRPr="009711A4" w:rsidRDefault="0064202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w:t>
      </w:r>
      <w:r w:rsidR="00374CC2" w:rsidRPr="009711A4">
        <w:rPr>
          <w:rFonts w:asciiTheme="majorBidi" w:hAnsiTheme="majorBidi" w:cstheme="majorBidi"/>
        </w:rPr>
        <w:t>2</w:t>
      </w:r>
      <w:r w:rsidRPr="009711A4">
        <w:rPr>
          <w:rFonts w:asciiTheme="majorBidi" w:hAnsiTheme="majorBidi" w:cstheme="majorBidi"/>
        </w:rPr>
        <w:t xml:space="preserve">) tegevuse edasiandmisel võtab krediidiinkasso tarvitusele kõik meetmed, et vältida </w:t>
      </w:r>
      <w:del w:id="796" w:author="Thomas Auväärt [2]" w:date="2023-12-10T21:44:00Z">
        <w:r w:rsidRPr="009711A4" w:rsidDel="0027272B">
          <w:rPr>
            <w:rFonts w:asciiTheme="majorBidi" w:hAnsiTheme="majorBidi" w:cstheme="majorBidi"/>
          </w:rPr>
          <w:delText xml:space="preserve">täiendavaid </w:delText>
        </w:r>
      </w:del>
      <w:ins w:id="797" w:author="Thomas Auväärt [2]" w:date="2023-12-10T21:44:00Z">
        <w:r w:rsidR="0027272B">
          <w:rPr>
            <w:rFonts w:asciiTheme="majorBidi" w:hAnsiTheme="majorBidi" w:cstheme="majorBidi"/>
          </w:rPr>
          <w:t>lisa</w:t>
        </w:r>
      </w:ins>
      <w:r w:rsidRPr="009711A4">
        <w:rPr>
          <w:rFonts w:asciiTheme="majorBidi" w:hAnsiTheme="majorBidi" w:cstheme="majorBidi"/>
        </w:rPr>
        <w:t>riske krediidiinkasso tegevusele;</w:t>
      </w:r>
    </w:p>
    <w:p w14:paraId="1D170F7F" w14:textId="673A9EFB" w:rsidR="00220599" w:rsidRPr="009711A4" w:rsidRDefault="003F2F14"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w:t>
      </w:r>
      <w:r w:rsidR="00374CC2" w:rsidRPr="009711A4">
        <w:rPr>
          <w:rFonts w:asciiTheme="majorBidi" w:hAnsiTheme="majorBidi" w:cstheme="majorBidi"/>
        </w:rPr>
        <w:t>3</w:t>
      </w:r>
      <w:r w:rsidR="00220599" w:rsidRPr="009711A4">
        <w:rPr>
          <w:rFonts w:asciiTheme="majorBidi" w:hAnsiTheme="majorBidi" w:cstheme="majorBidi"/>
        </w:rPr>
        <w:t>)</w:t>
      </w:r>
      <w:r w:rsidR="00220599" w:rsidRPr="009711A4">
        <w:rPr>
          <w:rStyle w:val="tyhik"/>
          <w:rFonts w:asciiTheme="majorBidi" w:hAnsiTheme="majorBidi" w:cstheme="majorBidi"/>
        </w:rPr>
        <w:t xml:space="preserve"> </w:t>
      </w:r>
      <w:r w:rsidR="00220599" w:rsidRPr="009711A4">
        <w:rPr>
          <w:rFonts w:asciiTheme="majorBidi" w:hAnsiTheme="majorBidi" w:cstheme="majorBidi"/>
        </w:rPr>
        <w:t>on täidetud muud käesolevast seadusest tulenevad nõuded.</w:t>
      </w:r>
    </w:p>
    <w:p w14:paraId="0C39FF5B" w14:textId="7DFDB6DC" w:rsidR="00220599" w:rsidRDefault="00220599" w:rsidP="006945CD">
      <w:pPr>
        <w:pStyle w:val="NormalWeb"/>
        <w:shd w:val="clear" w:color="auto" w:fill="FFFFFF"/>
        <w:spacing w:before="0" w:beforeAutospacing="0" w:after="0" w:afterAutospacing="0"/>
        <w:jc w:val="both"/>
        <w:rPr>
          <w:ins w:id="798" w:author="Thomas Auväärt [2]" w:date="2023-12-08T14:02:00Z"/>
          <w:rFonts w:asciiTheme="majorBidi" w:hAnsiTheme="majorBidi" w:cstheme="majorBidi"/>
        </w:rPr>
      </w:pPr>
    </w:p>
    <w:p w14:paraId="4BFFD393" w14:textId="5EA59499" w:rsidR="00C3208E" w:rsidRDefault="00C3208E" w:rsidP="006945CD">
      <w:pPr>
        <w:pStyle w:val="NormalWeb"/>
        <w:shd w:val="clear" w:color="auto" w:fill="FFFFFF"/>
        <w:spacing w:before="0" w:beforeAutospacing="0" w:after="0" w:afterAutospacing="0"/>
        <w:jc w:val="both"/>
        <w:rPr>
          <w:ins w:id="799" w:author="Thomas Auväärt [2]" w:date="2023-12-08T14:02:00Z"/>
          <w:rFonts w:asciiTheme="majorBidi" w:hAnsiTheme="majorBidi" w:cstheme="majorBidi"/>
        </w:rPr>
      </w:pPr>
      <w:ins w:id="800" w:author="Thomas Auväärt [2]" w:date="2023-12-08T14:02:00Z">
        <w:r>
          <w:rPr>
            <w:rFonts w:asciiTheme="majorBidi" w:hAnsiTheme="majorBidi" w:cstheme="majorBidi"/>
          </w:rPr>
          <w:t>(2) Krediidiin</w:t>
        </w:r>
      </w:ins>
      <w:ins w:id="801" w:author="Thomas Auväärt [2]" w:date="2023-12-08T14:03:00Z">
        <w:r>
          <w:rPr>
            <w:rFonts w:asciiTheme="majorBidi" w:hAnsiTheme="majorBidi" w:cstheme="majorBidi"/>
          </w:rPr>
          <w:t xml:space="preserve">kasso võib ka </w:t>
        </w:r>
      </w:ins>
      <w:ins w:id="802" w:author="Thomas Auväärt [2]" w:date="2023-12-19T23:21:00Z">
        <w:r w:rsidR="00F56A63">
          <w:rPr>
            <w:rFonts w:asciiTheme="majorBidi" w:hAnsiTheme="majorBidi" w:cstheme="majorBidi"/>
          </w:rPr>
          <w:t>muud tegevust kui krediidihaldustegevust</w:t>
        </w:r>
      </w:ins>
      <w:ins w:id="803" w:author="Thomas Auväärt [2]" w:date="2023-12-08T14:03:00Z">
        <w:r>
          <w:rPr>
            <w:rFonts w:asciiTheme="majorBidi" w:hAnsiTheme="majorBidi" w:cstheme="majorBidi"/>
          </w:rPr>
          <w:t xml:space="preserve"> edasi anda kolmandatele isikutele</w:t>
        </w:r>
      </w:ins>
      <w:ins w:id="804" w:author="Thomas Auväärt [2]" w:date="2023-12-08T16:11:00Z">
        <w:r w:rsidR="00B44830">
          <w:rPr>
            <w:rFonts w:asciiTheme="majorBidi" w:hAnsiTheme="majorBidi" w:cstheme="majorBidi"/>
          </w:rPr>
          <w:t xml:space="preserve"> kuid üksnes</w:t>
        </w:r>
      </w:ins>
      <w:ins w:id="805" w:author="Thomas Auväärt [2]" w:date="2023-12-08T16:10:00Z">
        <w:r w:rsidR="00B44830">
          <w:rPr>
            <w:rFonts w:asciiTheme="majorBidi" w:hAnsiTheme="majorBidi" w:cstheme="majorBidi"/>
          </w:rPr>
          <w:t xml:space="preserve"> tingimusel</w:t>
        </w:r>
        <w:r w:rsidR="00B44830" w:rsidRPr="009711A4">
          <w:rPr>
            <w:rFonts w:asciiTheme="majorBidi" w:hAnsiTheme="majorBidi" w:cstheme="majorBidi"/>
          </w:rPr>
          <w:t xml:space="preserve">, </w:t>
        </w:r>
        <w:r w:rsidR="00B44830">
          <w:rPr>
            <w:rFonts w:asciiTheme="majorBidi" w:hAnsiTheme="majorBidi" w:cstheme="majorBidi"/>
          </w:rPr>
          <w:t xml:space="preserve">et </w:t>
        </w:r>
        <w:r w:rsidR="00B44830" w:rsidRPr="009711A4">
          <w:rPr>
            <w:rFonts w:asciiTheme="majorBidi" w:hAnsiTheme="majorBidi" w:cstheme="majorBidi"/>
          </w:rPr>
          <w:t>krediidiinkasso jääb täielikult vastutavaks kõigi käesolevas seaduses ja selle alusel antud õigusaktides sätestatud kohustuste täitmise eest</w:t>
        </w:r>
      </w:ins>
      <w:ins w:id="806" w:author="Thomas Auväärt [2]" w:date="2023-12-08T14:03:00Z">
        <w:r>
          <w:rPr>
            <w:rFonts w:asciiTheme="majorBidi" w:hAnsiTheme="majorBidi" w:cstheme="majorBidi"/>
          </w:rPr>
          <w:t>.</w:t>
        </w:r>
      </w:ins>
    </w:p>
    <w:p w14:paraId="17FEEB04" w14:textId="77777777" w:rsidR="00C3208E" w:rsidRPr="009711A4" w:rsidRDefault="00C3208E" w:rsidP="006945CD">
      <w:pPr>
        <w:pStyle w:val="NormalWeb"/>
        <w:shd w:val="clear" w:color="auto" w:fill="FFFFFF"/>
        <w:spacing w:before="0" w:beforeAutospacing="0" w:after="0" w:afterAutospacing="0"/>
        <w:jc w:val="both"/>
        <w:rPr>
          <w:rFonts w:asciiTheme="majorBidi" w:hAnsiTheme="majorBidi" w:cstheme="majorBidi"/>
        </w:rPr>
      </w:pPr>
    </w:p>
    <w:p w14:paraId="0D5790B2" w14:textId="0D38F142" w:rsidR="0085645C" w:rsidRPr="009711A4" w:rsidRDefault="0085645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del w:id="807" w:author="Thomas Auväärt [2]" w:date="2023-12-08T16:06:00Z">
        <w:r w:rsidRPr="009711A4" w:rsidDel="00B44830">
          <w:rPr>
            <w:rFonts w:asciiTheme="majorBidi" w:hAnsiTheme="majorBidi" w:cstheme="majorBidi"/>
            <w:sz w:val="24"/>
            <w:szCs w:val="24"/>
          </w:rPr>
          <w:delText>2</w:delText>
        </w:r>
      </w:del>
      <w:ins w:id="808" w:author="Thomas Auväärt [2]" w:date="2023-12-08T16:06:00Z">
        <w:r w:rsidR="00B44830">
          <w:rPr>
            <w:rFonts w:asciiTheme="majorBidi" w:hAnsiTheme="majorBidi" w:cstheme="majorBidi"/>
            <w:sz w:val="24"/>
            <w:szCs w:val="24"/>
          </w:rPr>
          <w:t>3</w:t>
        </w:r>
      </w:ins>
      <w:r w:rsidRPr="009711A4">
        <w:rPr>
          <w:rFonts w:asciiTheme="majorBidi" w:hAnsiTheme="majorBidi" w:cstheme="majorBidi"/>
          <w:sz w:val="24"/>
          <w:szCs w:val="24"/>
        </w:rPr>
        <w:t>)</w:t>
      </w:r>
      <w:r w:rsidR="00C53D38" w:rsidRPr="009711A4">
        <w:rPr>
          <w:rFonts w:asciiTheme="majorBidi" w:hAnsiTheme="majorBidi" w:cstheme="majorBidi"/>
          <w:sz w:val="24"/>
          <w:szCs w:val="24"/>
        </w:rPr>
        <w:t> </w:t>
      </w:r>
      <w:r w:rsidRPr="009711A4">
        <w:rPr>
          <w:rFonts w:asciiTheme="majorBidi" w:hAnsiTheme="majorBidi" w:cstheme="majorBidi"/>
          <w:sz w:val="24"/>
          <w:szCs w:val="24"/>
        </w:rPr>
        <w:t xml:space="preserve">Enne </w:t>
      </w:r>
      <w:r w:rsidR="00F93724" w:rsidRPr="009711A4">
        <w:rPr>
          <w:rFonts w:asciiTheme="majorBidi" w:hAnsiTheme="majorBidi" w:cstheme="majorBidi"/>
          <w:sz w:val="24"/>
          <w:szCs w:val="24"/>
        </w:rPr>
        <w:t xml:space="preserve">tegevuse </w:t>
      </w:r>
      <w:r w:rsidRPr="009711A4">
        <w:rPr>
          <w:rFonts w:asciiTheme="majorBidi" w:hAnsiTheme="majorBidi" w:cstheme="majorBidi"/>
          <w:sz w:val="24"/>
          <w:szCs w:val="24"/>
        </w:rPr>
        <w:t xml:space="preserve">edasiandmist </w:t>
      </w:r>
      <w:r w:rsidR="00137DBC" w:rsidRPr="009711A4">
        <w:rPr>
          <w:rFonts w:asciiTheme="majorBidi" w:hAnsiTheme="majorBidi" w:cstheme="majorBidi"/>
          <w:sz w:val="24"/>
          <w:szCs w:val="24"/>
        </w:rPr>
        <w:t>krediidihaldusteenuse osutajale</w:t>
      </w:r>
      <w:ins w:id="809" w:author="Thomas Auväärt [2]" w:date="2023-12-08T16:07:00Z">
        <w:r w:rsidR="00B44830">
          <w:rPr>
            <w:rFonts w:asciiTheme="majorBidi" w:hAnsiTheme="majorBidi" w:cstheme="majorBidi"/>
            <w:sz w:val="24"/>
            <w:szCs w:val="24"/>
          </w:rPr>
          <w:t xml:space="preserve"> või muudele kolmandatele isikutele</w:t>
        </w:r>
      </w:ins>
      <w:r w:rsidRPr="009711A4">
        <w:rPr>
          <w:rFonts w:asciiTheme="majorBidi" w:hAnsiTheme="majorBidi" w:cstheme="majorBidi"/>
          <w:sz w:val="24"/>
          <w:szCs w:val="24"/>
        </w:rPr>
        <w:t xml:space="preserve"> teavitab krediidiinkasso Finantsinspektsiooni</w:t>
      </w:r>
      <w:r w:rsidR="00461029" w:rsidRPr="009711A4">
        <w:rPr>
          <w:rFonts w:asciiTheme="majorBidi" w:hAnsiTheme="majorBidi" w:cstheme="majorBidi"/>
          <w:sz w:val="24"/>
          <w:szCs w:val="24"/>
        </w:rPr>
        <w:t>.</w:t>
      </w:r>
      <w:r w:rsidRPr="009711A4">
        <w:rPr>
          <w:rFonts w:asciiTheme="majorBidi" w:hAnsiTheme="majorBidi" w:cstheme="majorBidi"/>
          <w:sz w:val="24"/>
          <w:szCs w:val="24"/>
        </w:rPr>
        <w:t xml:space="preserve"> </w:t>
      </w:r>
      <w:r w:rsidR="00461029" w:rsidRPr="009711A4">
        <w:rPr>
          <w:rFonts w:asciiTheme="majorBidi" w:hAnsiTheme="majorBidi" w:cstheme="majorBidi"/>
          <w:sz w:val="24"/>
          <w:szCs w:val="24"/>
        </w:rPr>
        <w:t>A</w:t>
      </w:r>
      <w:r w:rsidRPr="009711A4">
        <w:rPr>
          <w:rFonts w:asciiTheme="majorBidi" w:hAnsiTheme="majorBidi" w:cstheme="majorBidi"/>
          <w:sz w:val="24"/>
          <w:szCs w:val="24"/>
        </w:rPr>
        <w:t xml:space="preserve">sjakohasel juhul </w:t>
      </w:r>
      <w:r w:rsidR="00461029" w:rsidRPr="009711A4">
        <w:rPr>
          <w:rFonts w:asciiTheme="majorBidi" w:hAnsiTheme="majorBidi" w:cstheme="majorBidi"/>
          <w:sz w:val="24"/>
          <w:szCs w:val="24"/>
        </w:rPr>
        <w:t xml:space="preserve">tuleb teavitada </w:t>
      </w:r>
      <w:r w:rsidR="00374CC2" w:rsidRPr="009711A4">
        <w:rPr>
          <w:rFonts w:asciiTheme="majorBidi" w:hAnsiTheme="majorBidi" w:cstheme="majorBidi"/>
          <w:sz w:val="24"/>
          <w:szCs w:val="24"/>
        </w:rPr>
        <w:t>sihtriigi</w:t>
      </w:r>
      <w:r w:rsidRPr="009711A4">
        <w:rPr>
          <w:rFonts w:asciiTheme="majorBidi" w:hAnsiTheme="majorBidi" w:cstheme="majorBidi"/>
          <w:sz w:val="24"/>
          <w:szCs w:val="24"/>
        </w:rPr>
        <w:t xml:space="preserve"> pädevaid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asutusi</w:t>
      </w:r>
      <w:r w:rsidR="0037043C" w:rsidRPr="009711A4">
        <w:rPr>
          <w:rFonts w:asciiTheme="majorBidi" w:hAnsiTheme="majorBidi" w:cstheme="majorBidi"/>
          <w:sz w:val="24"/>
          <w:szCs w:val="24"/>
        </w:rPr>
        <w:t>,</w:t>
      </w:r>
      <w:r w:rsidR="0046431C" w:rsidRPr="009711A4">
        <w:rPr>
          <w:rFonts w:asciiTheme="majorBidi" w:hAnsiTheme="majorBidi" w:cstheme="majorBidi"/>
          <w:sz w:val="24"/>
          <w:szCs w:val="24"/>
        </w:rPr>
        <w:t xml:space="preserve"> kui tegemist on krediidiasutuse </w:t>
      </w:r>
      <w:ins w:id="810" w:author="Thomas Auväärt" w:date="2023-11-22T15:55:00Z">
        <w:r w:rsidR="00CD50D1">
          <w:rPr>
            <w:rFonts w:asciiTheme="majorBidi" w:hAnsiTheme="majorBidi" w:cstheme="majorBidi"/>
            <w:sz w:val="24"/>
            <w:szCs w:val="24"/>
          </w:rPr>
          <w:t>sõlmitud</w:t>
        </w:r>
      </w:ins>
      <w:del w:id="811" w:author="Thomas Auväärt" w:date="2023-11-22T15:55:00Z">
        <w:r w:rsidR="0046431C" w:rsidRPr="009711A4" w:rsidDel="00CD50D1">
          <w:rPr>
            <w:rFonts w:asciiTheme="majorBidi" w:hAnsiTheme="majorBidi" w:cstheme="majorBidi"/>
            <w:sz w:val="24"/>
            <w:szCs w:val="24"/>
          </w:rPr>
          <w:delText>väljastatud</w:delText>
        </w:r>
      </w:del>
      <w:r w:rsidR="0046431C" w:rsidRPr="009711A4">
        <w:rPr>
          <w:rFonts w:asciiTheme="majorBidi" w:hAnsiTheme="majorBidi" w:cstheme="majorBidi"/>
          <w:sz w:val="24"/>
          <w:szCs w:val="24"/>
        </w:rPr>
        <w:t xml:space="preserve"> krediidilepinguga</w:t>
      </w:r>
      <w:r w:rsidRPr="009711A4">
        <w:rPr>
          <w:rFonts w:asciiTheme="majorBidi" w:hAnsiTheme="majorBidi" w:cstheme="majorBidi"/>
          <w:sz w:val="24"/>
          <w:szCs w:val="24"/>
        </w:rPr>
        <w:t>.</w:t>
      </w:r>
    </w:p>
    <w:p w14:paraId="5EE15887" w14:textId="1FD51F01" w:rsidR="0085645C" w:rsidRPr="009711A4" w:rsidRDefault="0085645C" w:rsidP="006945CD">
      <w:pPr>
        <w:spacing w:after="0" w:line="240" w:lineRule="auto"/>
        <w:jc w:val="both"/>
        <w:rPr>
          <w:rFonts w:asciiTheme="majorBidi" w:hAnsiTheme="majorBidi" w:cstheme="majorBidi"/>
          <w:sz w:val="24"/>
          <w:szCs w:val="24"/>
        </w:rPr>
      </w:pPr>
    </w:p>
    <w:p w14:paraId="4E133D82" w14:textId="28CBB44E" w:rsidR="0085645C" w:rsidRPr="009711A4" w:rsidRDefault="0085645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del w:id="812" w:author="Thomas Auväärt [2]" w:date="2023-12-08T16:07:00Z">
        <w:r w:rsidRPr="009711A4" w:rsidDel="00B44830">
          <w:rPr>
            <w:rFonts w:asciiTheme="majorBidi" w:hAnsiTheme="majorBidi" w:cstheme="majorBidi"/>
            <w:sz w:val="24"/>
            <w:szCs w:val="24"/>
          </w:rPr>
          <w:delText>3</w:delText>
        </w:r>
      </w:del>
      <w:ins w:id="813" w:author="Thomas Auväärt [2]" w:date="2023-12-08T16:07:00Z">
        <w:r w:rsidR="00B44830">
          <w:rPr>
            <w:rFonts w:asciiTheme="majorBidi" w:hAnsiTheme="majorBidi" w:cstheme="majorBidi"/>
            <w:sz w:val="24"/>
            <w:szCs w:val="24"/>
          </w:rPr>
          <w:t>4</w:t>
        </w:r>
      </w:ins>
      <w:r w:rsidRPr="009711A4">
        <w:rPr>
          <w:rFonts w:asciiTheme="majorBidi" w:hAnsiTheme="majorBidi" w:cstheme="majorBidi"/>
          <w:sz w:val="24"/>
          <w:szCs w:val="24"/>
        </w:rPr>
        <w:t>) Krediidiinkasso säilita</w:t>
      </w:r>
      <w:r w:rsidR="002F1FA0" w:rsidRPr="009711A4">
        <w:rPr>
          <w:rFonts w:asciiTheme="majorBidi" w:hAnsiTheme="majorBidi" w:cstheme="majorBidi"/>
          <w:sz w:val="24"/>
          <w:szCs w:val="24"/>
        </w:rPr>
        <w:t>b</w:t>
      </w:r>
      <w:r w:rsidRPr="009711A4">
        <w:rPr>
          <w:rFonts w:asciiTheme="majorBidi" w:hAnsiTheme="majorBidi" w:cstheme="majorBidi"/>
          <w:sz w:val="24"/>
          <w:szCs w:val="24"/>
        </w:rPr>
        <w:t xml:space="preserve"> käesoleva paragrahvi </w:t>
      </w:r>
      <w:del w:id="814" w:author="Thomas Auväärt [2]" w:date="2023-12-08T16:07:00Z">
        <w:r w:rsidRPr="009711A4" w:rsidDel="00B44830">
          <w:rPr>
            <w:rFonts w:asciiTheme="majorBidi" w:hAnsiTheme="majorBidi" w:cstheme="majorBidi"/>
            <w:sz w:val="24"/>
            <w:szCs w:val="24"/>
          </w:rPr>
          <w:delText xml:space="preserve">lõikes </w:delText>
        </w:r>
      </w:del>
      <w:ins w:id="815" w:author="Thomas Auväärt [2]" w:date="2023-12-08T16:07:00Z">
        <w:r w:rsidR="00B44830" w:rsidRPr="009711A4">
          <w:rPr>
            <w:rFonts w:asciiTheme="majorBidi" w:hAnsiTheme="majorBidi" w:cstheme="majorBidi"/>
            <w:sz w:val="24"/>
            <w:szCs w:val="24"/>
          </w:rPr>
          <w:t>lõi</w:t>
        </w:r>
        <w:r w:rsidR="00B44830">
          <w:rPr>
            <w:rFonts w:asciiTheme="majorBidi" w:hAnsiTheme="majorBidi" w:cstheme="majorBidi"/>
            <w:sz w:val="24"/>
            <w:szCs w:val="24"/>
          </w:rPr>
          <w:t>g</w:t>
        </w:r>
        <w:r w:rsidR="00B44830" w:rsidRPr="009711A4">
          <w:rPr>
            <w:rFonts w:asciiTheme="majorBidi" w:hAnsiTheme="majorBidi" w:cstheme="majorBidi"/>
            <w:sz w:val="24"/>
            <w:szCs w:val="24"/>
          </w:rPr>
          <w:t>e</w:t>
        </w:r>
        <w:r w:rsidR="00B44830">
          <w:rPr>
            <w:rFonts w:asciiTheme="majorBidi" w:hAnsiTheme="majorBidi" w:cstheme="majorBidi"/>
            <w:sz w:val="24"/>
            <w:szCs w:val="24"/>
          </w:rPr>
          <w:t>te</w:t>
        </w:r>
        <w:r w:rsidR="00B44830" w:rsidRPr="009711A4">
          <w:rPr>
            <w:rFonts w:asciiTheme="majorBidi" w:hAnsiTheme="majorBidi" w:cstheme="majorBidi"/>
            <w:sz w:val="24"/>
            <w:szCs w:val="24"/>
          </w:rPr>
          <w:t xml:space="preserve">s </w:t>
        </w:r>
      </w:ins>
      <w:r w:rsidRPr="009711A4">
        <w:rPr>
          <w:rFonts w:asciiTheme="majorBidi" w:hAnsiTheme="majorBidi" w:cstheme="majorBidi"/>
          <w:sz w:val="24"/>
          <w:szCs w:val="24"/>
        </w:rPr>
        <w:t>1</w:t>
      </w:r>
      <w:ins w:id="816" w:author="Thomas Auväärt [2]" w:date="2023-12-08T16:07:00Z">
        <w:r w:rsidR="00B44830">
          <w:rPr>
            <w:rFonts w:asciiTheme="majorBidi" w:hAnsiTheme="majorBidi" w:cstheme="majorBidi"/>
            <w:sz w:val="24"/>
            <w:szCs w:val="24"/>
          </w:rPr>
          <w:t xml:space="preserve"> või 2</w:t>
        </w:r>
      </w:ins>
      <w:r w:rsidRPr="009711A4">
        <w:rPr>
          <w:rFonts w:asciiTheme="majorBidi" w:hAnsiTheme="majorBidi" w:cstheme="majorBidi"/>
          <w:sz w:val="24"/>
          <w:szCs w:val="24"/>
        </w:rPr>
        <w:t xml:space="preserve"> nimetatud </w:t>
      </w:r>
      <w:r w:rsidR="00752B0E" w:rsidRPr="009711A4">
        <w:rPr>
          <w:rFonts w:asciiTheme="majorBidi" w:hAnsiTheme="majorBidi" w:cstheme="majorBidi"/>
          <w:sz w:val="24"/>
          <w:szCs w:val="24"/>
        </w:rPr>
        <w:t xml:space="preserve">tegevuse </w:t>
      </w:r>
      <w:r w:rsidRPr="009711A4">
        <w:rPr>
          <w:rFonts w:asciiTheme="majorBidi" w:hAnsiTheme="majorBidi" w:cstheme="majorBidi"/>
          <w:sz w:val="24"/>
          <w:szCs w:val="24"/>
        </w:rPr>
        <w:t xml:space="preserve">edasiandmise lepingut ja </w:t>
      </w:r>
      <w:r w:rsidR="00137DBC" w:rsidRPr="009711A4">
        <w:rPr>
          <w:rFonts w:asciiTheme="majorBidi" w:hAnsiTheme="majorBidi" w:cstheme="majorBidi"/>
          <w:sz w:val="24"/>
          <w:szCs w:val="24"/>
        </w:rPr>
        <w:t xml:space="preserve">krediidihaldusteenuse osutajale </w:t>
      </w:r>
      <w:r w:rsidRPr="009711A4">
        <w:rPr>
          <w:rFonts w:asciiTheme="majorBidi" w:hAnsiTheme="majorBidi" w:cstheme="majorBidi"/>
          <w:sz w:val="24"/>
          <w:szCs w:val="24"/>
        </w:rPr>
        <w:t xml:space="preserve">antud olulisi </w:t>
      </w:r>
      <w:r w:rsidR="005D0CDE" w:rsidRPr="009711A4">
        <w:rPr>
          <w:rFonts w:asciiTheme="majorBidi" w:hAnsiTheme="majorBidi" w:cstheme="majorBidi"/>
          <w:sz w:val="24"/>
          <w:szCs w:val="24"/>
        </w:rPr>
        <w:t xml:space="preserve">kirjalikke </w:t>
      </w:r>
      <w:r w:rsidR="00B333C7" w:rsidRPr="009711A4">
        <w:rPr>
          <w:rFonts w:asciiTheme="majorBidi" w:hAnsiTheme="majorBidi" w:cstheme="majorBidi"/>
          <w:sz w:val="24"/>
          <w:szCs w:val="24"/>
        </w:rPr>
        <w:t xml:space="preserve">juhiseid </w:t>
      </w:r>
      <w:r w:rsidRPr="009711A4">
        <w:rPr>
          <w:rFonts w:asciiTheme="majorBidi" w:hAnsiTheme="majorBidi" w:cstheme="majorBidi"/>
          <w:sz w:val="24"/>
          <w:szCs w:val="24"/>
        </w:rPr>
        <w:t xml:space="preserve">vähemalt viis aastat, kuid mitte kauem kui </w:t>
      </w:r>
      <w:r w:rsidR="00257C6A" w:rsidRPr="009711A4">
        <w:rPr>
          <w:rFonts w:asciiTheme="majorBidi" w:hAnsiTheme="majorBidi" w:cstheme="majorBidi"/>
          <w:sz w:val="24"/>
          <w:szCs w:val="24"/>
        </w:rPr>
        <w:t xml:space="preserve">kümme aastat, </w:t>
      </w:r>
      <w:r w:rsidRPr="009711A4">
        <w:rPr>
          <w:rFonts w:asciiTheme="majorBidi" w:hAnsiTheme="majorBidi" w:cstheme="majorBidi"/>
          <w:sz w:val="24"/>
          <w:szCs w:val="24"/>
        </w:rPr>
        <w:t>pärast edasiandmislepingu lõp</w:t>
      </w:r>
      <w:r w:rsidR="003C4457" w:rsidRPr="009711A4">
        <w:rPr>
          <w:rFonts w:asciiTheme="majorBidi" w:hAnsiTheme="majorBidi" w:cstheme="majorBidi"/>
          <w:sz w:val="24"/>
          <w:szCs w:val="24"/>
        </w:rPr>
        <w:t>etamist</w:t>
      </w:r>
      <w:r w:rsidRPr="009711A4">
        <w:rPr>
          <w:rFonts w:asciiTheme="majorBidi" w:hAnsiTheme="majorBidi" w:cstheme="majorBidi"/>
          <w:sz w:val="24"/>
          <w:szCs w:val="24"/>
        </w:rPr>
        <w:t>.</w:t>
      </w:r>
    </w:p>
    <w:p w14:paraId="61D24E2D" w14:textId="0DAFF59F" w:rsidR="0085645C" w:rsidRPr="009711A4" w:rsidRDefault="0085645C" w:rsidP="006945CD">
      <w:pPr>
        <w:spacing w:after="0" w:line="240" w:lineRule="auto"/>
        <w:jc w:val="both"/>
        <w:rPr>
          <w:rFonts w:asciiTheme="majorBidi" w:hAnsiTheme="majorBidi" w:cstheme="majorBidi"/>
          <w:sz w:val="24"/>
          <w:szCs w:val="24"/>
        </w:rPr>
      </w:pPr>
    </w:p>
    <w:p w14:paraId="326E888A" w14:textId="33C19671" w:rsidR="00F21DDE" w:rsidRPr="009711A4" w:rsidRDefault="00F21DD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del w:id="817" w:author="Thomas Auväärt [2]" w:date="2023-12-08T16:08:00Z">
        <w:r w:rsidRPr="009711A4" w:rsidDel="00B44830">
          <w:rPr>
            <w:rFonts w:asciiTheme="majorBidi" w:hAnsiTheme="majorBidi" w:cstheme="majorBidi"/>
            <w:sz w:val="24"/>
            <w:szCs w:val="24"/>
          </w:rPr>
          <w:delText>4</w:delText>
        </w:r>
      </w:del>
      <w:ins w:id="818" w:author="Thomas Auväärt [2]" w:date="2023-12-08T16:08:00Z">
        <w:r w:rsidR="00B44830">
          <w:rPr>
            <w:rFonts w:asciiTheme="majorBidi" w:hAnsiTheme="majorBidi" w:cstheme="majorBidi"/>
            <w:sz w:val="24"/>
            <w:szCs w:val="24"/>
          </w:rPr>
          <w:t>5</w:t>
        </w:r>
      </w:ins>
      <w:r w:rsidRPr="009711A4">
        <w:rPr>
          <w:rFonts w:asciiTheme="majorBidi" w:hAnsiTheme="majorBidi" w:cstheme="majorBidi"/>
          <w:sz w:val="24"/>
          <w:szCs w:val="24"/>
        </w:rPr>
        <w:t xml:space="preserve">) Finantsinspektsioonil on õigus nõuda </w:t>
      </w:r>
      <w:r w:rsidR="00991388" w:rsidRPr="009711A4">
        <w:rPr>
          <w:rFonts w:asciiTheme="majorBidi" w:hAnsiTheme="majorBidi" w:cstheme="majorBidi"/>
          <w:sz w:val="24"/>
          <w:szCs w:val="24"/>
        </w:rPr>
        <w:t>krediidiinkassolt ja krediidihaldusteenuse osutajalt käesoleva paragrahvi lõikes 1 nimetatud tegevuse edasiandmis</w:t>
      </w:r>
      <w:r w:rsidR="00752B0E" w:rsidRPr="009711A4">
        <w:rPr>
          <w:rFonts w:asciiTheme="majorBidi" w:hAnsiTheme="majorBidi" w:cstheme="majorBidi"/>
          <w:sz w:val="24"/>
          <w:szCs w:val="24"/>
        </w:rPr>
        <w:t>e</w:t>
      </w:r>
      <w:r w:rsidR="00991388" w:rsidRPr="009711A4">
        <w:rPr>
          <w:rFonts w:asciiTheme="majorBidi" w:hAnsiTheme="majorBidi" w:cstheme="majorBidi"/>
          <w:sz w:val="24"/>
          <w:szCs w:val="24"/>
        </w:rPr>
        <w:t xml:space="preserve"> lepingut ning</w:t>
      </w:r>
      <w:r w:rsidR="00752B0E" w:rsidRPr="009711A4">
        <w:rPr>
          <w:rFonts w:asciiTheme="majorBidi" w:hAnsiTheme="majorBidi" w:cstheme="majorBidi"/>
          <w:sz w:val="24"/>
          <w:szCs w:val="24"/>
        </w:rPr>
        <w:t xml:space="preserve"> muid</w:t>
      </w:r>
      <w:r w:rsidR="00991388" w:rsidRPr="009711A4">
        <w:rPr>
          <w:rFonts w:asciiTheme="majorBidi" w:hAnsiTheme="majorBidi" w:cstheme="majorBidi"/>
          <w:sz w:val="24"/>
          <w:szCs w:val="24"/>
        </w:rPr>
        <w:t xml:space="preserve"> </w:t>
      </w:r>
      <w:r w:rsidR="00165425" w:rsidRPr="009711A4">
        <w:rPr>
          <w:rFonts w:asciiTheme="majorBidi" w:hAnsiTheme="majorBidi" w:cstheme="majorBidi"/>
          <w:sz w:val="24"/>
          <w:szCs w:val="24"/>
        </w:rPr>
        <w:t xml:space="preserve">käesoleva paragrahvi lõikes </w:t>
      </w:r>
      <w:del w:id="819" w:author="Thomas Auväärt [2]" w:date="2023-12-08T16:07:00Z">
        <w:r w:rsidR="00165425" w:rsidRPr="009711A4" w:rsidDel="00B44830">
          <w:rPr>
            <w:rFonts w:asciiTheme="majorBidi" w:hAnsiTheme="majorBidi" w:cstheme="majorBidi"/>
            <w:sz w:val="24"/>
            <w:szCs w:val="24"/>
          </w:rPr>
          <w:delText xml:space="preserve">3 </w:delText>
        </w:r>
      </w:del>
      <w:ins w:id="820" w:author="Thomas Auväärt [2]" w:date="2023-12-08T16:07:00Z">
        <w:r w:rsidR="00B44830">
          <w:rPr>
            <w:rFonts w:asciiTheme="majorBidi" w:hAnsiTheme="majorBidi" w:cstheme="majorBidi"/>
            <w:sz w:val="24"/>
            <w:szCs w:val="24"/>
          </w:rPr>
          <w:t>4</w:t>
        </w:r>
        <w:r w:rsidR="00B44830" w:rsidRPr="009711A4">
          <w:rPr>
            <w:rFonts w:asciiTheme="majorBidi" w:hAnsiTheme="majorBidi" w:cstheme="majorBidi"/>
            <w:sz w:val="24"/>
            <w:szCs w:val="24"/>
          </w:rPr>
          <w:t xml:space="preserve"> </w:t>
        </w:r>
      </w:ins>
      <w:r w:rsidRPr="009711A4">
        <w:rPr>
          <w:rFonts w:asciiTheme="majorBidi" w:hAnsiTheme="majorBidi" w:cstheme="majorBidi"/>
          <w:sz w:val="24"/>
          <w:szCs w:val="24"/>
        </w:rPr>
        <w:t>nimetatud dokumente ja teavet</w:t>
      </w:r>
      <w:r w:rsidR="00991388" w:rsidRPr="009711A4">
        <w:rPr>
          <w:rFonts w:asciiTheme="majorBidi" w:hAnsiTheme="majorBidi" w:cstheme="majorBidi"/>
          <w:sz w:val="24"/>
          <w:szCs w:val="24"/>
        </w:rPr>
        <w:t>.</w:t>
      </w:r>
    </w:p>
    <w:p w14:paraId="19B8ED96" w14:textId="0A2197D9" w:rsidR="0085645C" w:rsidRPr="009711A4" w:rsidRDefault="0085645C" w:rsidP="006945CD">
      <w:pPr>
        <w:spacing w:after="0" w:line="240" w:lineRule="auto"/>
        <w:jc w:val="both"/>
        <w:rPr>
          <w:rFonts w:asciiTheme="majorBidi" w:hAnsiTheme="majorBidi" w:cstheme="majorBidi"/>
          <w:sz w:val="24"/>
          <w:szCs w:val="24"/>
        </w:rPr>
      </w:pPr>
    </w:p>
    <w:p w14:paraId="45CB0812" w14:textId="6EE1D3D2" w:rsidR="00165425" w:rsidRPr="009711A4" w:rsidRDefault="0016542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del w:id="821" w:author="Thomas Auväärt [2]" w:date="2023-12-08T16:08:00Z">
        <w:r w:rsidR="006F6A5C" w:rsidRPr="009711A4" w:rsidDel="00B44830">
          <w:rPr>
            <w:rFonts w:asciiTheme="majorBidi" w:hAnsiTheme="majorBidi" w:cstheme="majorBidi"/>
            <w:sz w:val="24"/>
            <w:szCs w:val="24"/>
          </w:rPr>
          <w:delText>5</w:delText>
        </w:r>
      </w:del>
      <w:ins w:id="822" w:author="Thomas Auväärt [2]" w:date="2023-12-08T16:08:00Z">
        <w:r w:rsidR="00B44830">
          <w:rPr>
            <w:rFonts w:asciiTheme="majorBidi" w:hAnsiTheme="majorBidi" w:cstheme="majorBidi"/>
            <w:sz w:val="24"/>
            <w:szCs w:val="24"/>
          </w:rPr>
          <w:t>6</w:t>
        </w:r>
      </w:ins>
      <w:r w:rsidRPr="009711A4">
        <w:rPr>
          <w:rFonts w:asciiTheme="majorBidi" w:hAnsiTheme="majorBidi" w:cstheme="majorBidi"/>
          <w:sz w:val="24"/>
          <w:szCs w:val="24"/>
        </w:rPr>
        <w:t>)</w:t>
      </w:r>
      <w:r w:rsidR="00C43ED5" w:rsidRPr="009711A4">
        <w:rPr>
          <w:rFonts w:asciiTheme="majorBidi" w:hAnsiTheme="majorBidi" w:cstheme="majorBidi"/>
          <w:sz w:val="24"/>
          <w:szCs w:val="24"/>
        </w:rPr>
        <w:t> </w:t>
      </w:r>
      <w:r w:rsidR="00EB2550" w:rsidRPr="009711A4">
        <w:rPr>
          <w:rFonts w:asciiTheme="majorBidi" w:hAnsiTheme="majorBidi" w:cstheme="majorBidi"/>
          <w:sz w:val="24"/>
          <w:szCs w:val="24"/>
        </w:rPr>
        <w:t>Krediidihaldusteenuse osutajal</w:t>
      </w:r>
      <w:r w:rsidRPr="009711A4">
        <w:rPr>
          <w:rFonts w:asciiTheme="majorBidi" w:hAnsiTheme="majorBidi" w:cstheme="majorBidi"/>
          <w:sz w:val="24"/>
          <w:szCs w:val="24"/>
        </w:rPr>
        <w:t xml:space="preserve">, kellele krediidiinkasso tegevus </w:t>
      </w:r>
      <w:r w:rsidR="002F1FA0" w:rsidRPr="009711A4">
        <w:rPr>
          <w:rFonts w:asciiTheme="majorBidi" w:hAnsiTheme="majorBidi" w:cstheme="majorBidi"/>
          <w:sz w:val="24"/>
          <w:szCs w:val="24"/>
        </w:rPr>
        <w:t xml:space="preserve">on </w:t>
      </w:r>
      <w:r w:rsidRPr="009711A4">
        <w:rPr>
          <w:rFonts w:asciiTheme="majorBidi" w:hAnsiTheme="majorBidi" w:cstheme="majorBidi"/>
          <w:sz w:val="24"/>
          <w:szCs w:val="24"/>
        </w:rPr>
        <w:t>edasi ant</w:t>
      </w:r>
      <w:r w:rsidR="002F1FA0" w:rsidRPr="009711A4">
        <w:rPr>
          <w:rFonts w:asciiTheme="majorBidi" w:hAnsiTheme="majorBidi" w:cstheme="majorBidi"/>
          <w:sz w:val="24"/>
          <w:szCs w:val="24"/>
        </w:rPr>
        <w:t>ud</w:t>
      </w:r>
      <w:r w:rsidRPr="009711A4">
        <w:rPr>
          <w:rFonts w:asciiTheme="majorBidi" w:hAnsiTheme="majorBidi" w:cstheme="majorBidi"/>
          <w:sz w:val="24"/>
          <w:szCs w:val="24"/>
        </w:rPr>
        <w:t>, ei ole lubatud vastu võtta krediidisaaja</w:t>
      </w:r>
      <w:del w:id="823" w:author="Thomas Auväärt [2]" w:date="2023-12-08T16:41:00Z">
        <w:r w:rsidRPr="009711A4" w:rsidDel="00C045F1">
          <w:rPr>
            <w:rFonts w:asciiTheme="majorBidi" w:hAnsiTheme="majorBidi" w:cstheme="majorBidi"/>
            <w:sz w:val="24"/>
            <w:szCs w:val="24"/>
          </w:rPr>
          <w:delText>te</w:delText>
        </w:r>
      </w:del>
      <w:r w:rsidRPr="009711A4">
        <w:rPr>
          <w:rFonts w:asciiTheme="majorBidi" w:hAnsiTheme="majorBidi" w:cstheme="majorBidi"/>
          <w:sz w:val="24"/>
          <w:szCs w:val="24"/>
        </w:rPr>
        <w:t xml:space="preserve"> rahalisi vahendeid</w:t>
      </w:r>
      <w:ins w:id="824" w:author="Toimetaja" w:date="2023-10-31T19:12:00Z">
        <w:r w:rsidR="00C43ED5" w:rsidRPr="009711A4">
          <w:rPr>
            <w:rFonts w:asciiTheme="majorBidi" w:hAnsiTheme="majorBidi" w:cstheme="majorBidi"/>
            <w:sz w:val="24"/>
            <w:szCs w:val="24"/>
          </w:rPr>
          <w:t>,</w:t>
        </w:r>
      </w:ins>
      <w:r w:rsidR="00E50F3E" w:rsidRPr="009711A4">
        <w:rPr>
          <w:rFonts w:asciiTheme="majorBidi" w:hAnsiTheme="majorBidi" w:cstheme="majorBidi"/>
          <w:sz w:val="24"/>
          <w:szCs w:val="24"/>
        </w:rPr>
        <w:t xml:space="preserve"> </w:t>
      </w:r>
      <w:del w:id="825" w:author="Thomas Auväärt [2]" w:date="2023-12-10T21:45:00Z">
        <w:r w:rsidR="00E50F3E" w:rsidRPr="009711A4" w:rsidDel="0027272B">
          <w:rPr>
            <w:rFonts w:asciiTheme="majorBidi" w:hAnsiTheme="majorBidi" w:cstheme="majorBidi"/>
            <w:sz w:val="24"/>
            <w:szCs w:val="24"/>
          </w:rPr>
          <w:delText>kui tegemist</w:delText>
        </w:r>
      </w:del>
      <w:ins w:id="826" w:author="Thomas Auväärt [2]" w:date="2023-12-10T21:45:00Z">
        <w:r w:rsidR="0027272B">
          <w:rPr>
            <w:rFonts w:asciiTheme="majorBidi" w:hAnsiTheme="majorBidi" w:cstheme="majorBidi"/>
            <w:sz w:val="24"/>
            <w:szCs w:val="24"/>
          </w:rPr>
          <w:t>mis krediidisa</w:t>
        </w:r>
      </w:ins>
      <w:ins w:id="827" w:author="Thomas Auväärt [2]" w:date="2023-12-10T21:46:00Z">
        <w:r w:rsidR="0027272B">
          <w:rPr>
            <w:rFonts w:asciiTheme="majorBidi" w:hAnsiTheme="majorBidi" w:cstheme="majorBidi"/>
            <w:sz w:val="24"/>
            <w:szCs w:val="24"/>
          </w:rPr>
          <w:t>ajale</w:t>
        </w:r>
      </w:ins>
      <w:r w:rsidR="00E50F3E" w:rsidRPr="009711A4">
        <w:rPr>
          <w:rFonts w:asciiTheme="majorBidi" w:hAnsiTheme="majorBidi" w:cstheme="majorBidi"/>
          <w:sz w:val="24"/>
          <w:szCs w:val="24"/>
        </w:rPr>
        <w:t xml:space="preserve"> on </w:t>
      </w:r>
      <w:ins w:id="828" w:author="Thomas Auväärt [2]" w:date="2023-12-10T21:46:00Z">
        <w:r w:rsidR="0027272B">
          <w:rPr>
            <w:rFonts w:asciiTheme="majorBidi" w:hAnsiTheme="majorBidi" w:cstheme="majorBidi"/>
            <w:sz w:val="24"/>
            <w:szCs w:val="24"/>
          </w:rPr>
          <w:t xml:space="preserve">antud </w:t>
        </w:r>
      </w:ins>
      <w:r w:rsidR="00E50F3E" w:rsidRPr="009711A4">
        <w:rPr>
          <w:rFonts w:asciiTheme="majorBidi" w:hAnsiTheme="majorBidi" w:cstheme="majorBidi"/>
          <w:sz w:val="24"/>
          <w:szCs w:val="24"/>
        </w:rPr>
        <w:t xml:space="preserve">krediidiasutuse </w:t>
      </w:r>
      <w:ins w:id="829" w:author="Thomas Auväärt" w:date="2023-11-22T15:56:00Z">
        <w:r w:rsidR="00CD50D1">
          <w:rPr>
            <w:rFonts w:asciiTheme="majorBidi" w:hAnsiTheme="majorBidi" w:cstheme="majorBidi"/>
            <w:sz w:val="24"/>
            <w:szCs w:val="24"/>
          </w:rPr>
          <w:t>sõlmitud</w:t>
        </w:r>
      </w:ins>
      <w:del w:id="830" w:author="Thomas Auväärt" w:date="2023-11-22T15:56:00Z">
        <w:r w:rsidR="00E50F3E" w:rsidRPr="009711A4" w:rsidDel="00CD50D1">
          <w:rPr>
            <w:rFonts w:asciiTheme="majorBidi" w:hAnsiTheme="majorBidi" w:cstheme="majorBidi"/>
            <w:sz w:val="24"/>
            <w:szCs w:val="24"/>
          </w:rPr>
          <w:delText>väljastatud</w:delText>
        </w:r>
      </w:del>
      <w:r w:rsidR="00E50F3E" w:rsidRPr="009711A4">
        <w:rPr>
          <w:rFonts w:asciiTheme="majorBidi" w:hAnsiTheme="majorBidi" w:cstheme="majorBidi"/>
          <w:sz w:val="24"/>
          <w:szCs w:val="24"/>
        </w:rPr>
        <w:t xml:space="preserve"> krediidilepinguga. Eelnimetatut ei kohaldata</w:t>
      </w:r>
      <w:r w:rsidR="00F3587B" w:rsidRPr="009711A4">
        <w:rPr>
          <w:rFonts w:asciiTheme="majorBidi" w:hAnsiTheme="majorBidi" w:cstheme="majorBidi"/>
          <w:sz w:val="24"/>
          <w:szCs w:val="24"/>
        </w:rPr>
        <w:t xml:space="preserve"> juhul</w:t>
      </w:r>
      <w:r w:rsidR="002F1FA0" w:rsidRPr="009711A4">
        <w:rPr>
          <w:rFonts w:asciiTheme="majorBidi" w:hAnsiTheme="majorBidi" w:cstheme="majorBidi"/>
          <w:sz w:val="24"/>
          <w:szCs w:val="24"/>
        </w:rPr>
        <w:t>,</w:t>
      </w:r>
      <w:r w:rsidR="00F3587B" w:rsidRPr="009711A4">
        <w:rPr>
          <w:rFonts w:asciiTheme="majorBidi" w:hAnsiTheme="majorBidi" w:cstheme="majorBidi"/>
          <w:sz w:val="24"/>
          <w:szCs w:val="24"/>
        </w:rPr>
        <w:t xml:space="preserve"> kui tegemist on teise krediidiinkassoga ja talle on selline õigus antud</w:t>
      </w:r>
      <w:r w:rsidRPr="009711A4">
        <w:rPr>
          <w:rFonts w:asciiTheme="majorBidi" w:hAnsiTheme="majorBidi" w:cstheme="majorBidi"/>
          <w:sz w:val="24"/>
          <w:szCs w:val="24"/>
        </w:rPr>
        <w:t>.</w:t>
      </w:r>
      <w:r w:rsidR="00E50F3E" w:rsidRPr="009711A4">
        <w:rPr>
          <w:rFonts w:asciiTheme="majorBidi" w:hAnsiTheme="majorBidi" w:cstheme="majorBidi"/>
          <w:sz w:val="24"/>
          <w:szCs w:val="24"/>
        </w:rPr>
        <w:t xml:space="preserve"> Juhul kui tegemist on krediidiandja </w:t>
      </w:r>
      <w:ins w:id="831" w:author="Thomas Auväärt" w:date="2023-11-22T15:56:00Z">
        <w:r w:rsidR="00CD50D1">
          <w:rPr>
            <w:rFonts w:asciiTheme="majorBidi" w:hAnsiTheme="majorBidi" w:cstheme="majorBidi"/>
            <w:sz w:val="24"/>
            <w:szCs w:val="24"/>
          </w:rPr>
          <w:t>sõlmitud</w:t>
        </w:r>
      </w:ins>
      <w:del w:id="832" w:author="Thomas Auväärt" w:date="2023-11-22T15:56:00Z">
        <w:r w:rsidR="00E50F3E" w:rsidRPr="009711A4" w:rsidDel="00CD50D1">
          <w:rPr>
            <w:rFonts w:asciiTheme="majorBidi" w:hAnsiTheme="majorBidi" w:cstheme="majorBidi"/>
            <w:sz w:val="24"/>
            <w:szCs w:val="24"/>
          </w:rPr>
          <w:delText>väljastatud</w:delText>
        </w:r>
      </w:del>
      <w:r w:rsidR="00E50F3E" w:rsidRPr="009711A4">
        <w:rPr>
          <w:rFonts w:asciiTheme="majorBidi" w:hAnsiTheme="majorBidi" w:cstheme="majorBidi"/>
          <w:sz w:val="24"/>
          <w:szCs w:val="24"/>
        </w:rPr>
        <w:t xml:space="preserve"> krediidilepinguga, võib krediidihaldusteenuse osutaja võtta </w:t>
      </w:r>
      <w:del w:id="833" w:author="Toimetaja" w:date="2023-11-06T17:41:00Z">
        <w:r w:rsidR="00E50F3E" w:rsidRPr="009711A4" w:rsidDel="00F3561F">
          <w:rPr>
            <w:rFonts w:asciiTheme="majorBidi" w:hAnsiTheme="majorBidi" w:cstheme="majorBidi"/>
            <w:sz w:val="24"/>
            <w:szCs w:val="24"/>
          </w:rPr>
          <w:delText xml:space="preserve">vastu </w:delText>
        </w:r>
      </w:del>
      <w:r w:rsidR="00E50F3E" w:rsidRPr="009711A4">
        <w:rPr>
          <w:rFonts w:asciiTheme="majorBidi" w:hAnsiTheme="majorBidi" w:cstheme="majorBidi"/>
          <w:sz w:val="24"/>
          <w:szCs w:val="24"/>
        </w:rPr>
        <w:t>krediidisaaja</w:t>
      </w:r>
      <w:del w:id="834" w:author="Thomas Auväärt [2]" w:date="2023-12-08T16:41:00Z">
        <w:r w:rsidR="00E50F3E" w:rsidRPr="009711A4" w:rsidDel="00C045F1">
          <w:rPr>
            <w:rFonts w:asciiTheme="majorBidi" w:hAnsiTheme="majorBidi" w:cstheme="majorBidi"/>
            <w:sz w:val="24"/>
            <w:szCs w:val="24"/>
          </w:rPr>
          <w:delText>te</w:delText>
        </w:r>
      </w:del>
      <w:r w:rsidR="00E50F3E" w:rsidRPr="009711A4">
        <w:rPr>
          <w:rFonts w:asciiTheme="majorBidi" w:hAnsiTheme="majorBidi" w:cstheme="majorBidi"/>
          <w:sz w:val="24"/>
          <w:szCs w:val="24"/>
        </w:rPr>
        <w:t xml:space="preserve"> rahalisi vahendeid </w:t>
      </w:r>
      <w:ins w:id="835" w:author="Toimetaja" w:date="2023-11-06T17:41:00Z">
        <w:r w:rsidR="00F3561F" w:rsidRPr="009711A4">
          <w:rPr>
            <w:rFonts w:asciiTheme="majorBidi" w:hAnsiTheme="majorBidi" w:cstheme="majorBidi"/>
            <w:sz w:val="24"/>
            <w:szCs w:val="24"/>
          </w:rPr>
          <w:t xml:space="preserve">vastu </w:t>
        </w:r>
      </w:ins>
      <w:r w:rsidR="00E50F3E" w:rsidRPr="009711A4">
        <w:rPr>
          <w:rFonts w:asciiTheme="majorBidi" w:hAnsiTheme="majorBidi" w:cstheme="majorBidi"/>
          <w:sz w:val="24"/>
          <w:szCs w:val="24"/>
        </w:rPr>
        <w:t>üksnes juhul</w:t>
      </w:r>
      <w:ins w:id="836" w:author="Toimetaja" w:date="2023-10-31T19:11:00Z">
        <w:r w:rsidR="008D07C6" w:rsidRPr="009711A4">
          <w:rPr>
            <w:rFonts w:asciiTheme="majorBidi" w:hAnsiTheme="majorBidi" w:cstheme="majorBidi"/>
            <w:sz w:val="24"/>
            <w:szCs w:val="24"/>
          </w:rPr>
          <w:t>,</w:t>
        </w:r>
      </w:ins>
      <w:r w:rsidR="00E50F3E" w:rsidRPr="009711A4">
        <w:rPr>
          <w:rFonts w:asciiTheme="majorBidi" w:hAnsiTheme="majorBidi" w:cstheme="majorBidi"/>
          <w:sz w:val="24"/>
          <w:szCs w:val="24"/>
        </w:rPr>
        <w:t xml:space="preserve"> kui ta kannab need esimesel võimalusel edasi krediidiinkassole. </w:t>
      </w:r>
    </w:p>
    <w:p w14:paraId="1F9319B2" w14:textId="3F414304" w:rsidR="00DD2F5C" w:rsidRPr="009711A4" w:rsidRDefault="00DD2F5C" w:rsidP="006945CD">
      <w:pPr>
        <w:spacing w:after="0" w:line="240" w:lineRule="auto"/>
        <w:jc w:val="both"/>
        <w:rPr>
          <w:rFonts w:asciiTheme="majorBidi" w:hAnsiTheme="majorBidi" w:cstheme="majorBidi"/>
          <w:b/>
          <w:bCs/>
          <w:sz w:val="24"/>
          <w:szCs w:val="24"/>
        </w:rPr>
      </w:pPr>
    </w:p>
    <w:p w14:paraId="43F819ED" w14:textId="30D2B418" w:rsidR="0007541E" w:rsidRPr="009711A4" w:rsidRDefault="0007541E"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w:t>
      </w:r>
      <w:del w:id="837" w:author="Thomas Auväärt [2]" w:date="2023-12-08T16:08:00Z">
        <w:r w:rsidR="006F6A5C" w:rsidRPr="009711A4" w:rsidDel="00B44830">
          <w:rPr>
            <w:rFonts w:asciiTheme="majorBidi" w:hAnsiTheme="majorBidi" w:cstheme="majorBidi"/>
          </w:rPr>
          <w:delText>6</w:delText>
        </w:r>
      </w:del>
      <w:ins w:id="838" w:author="Thomas Auväärt [2]" w:date="2023-12-08T16:08:00Z">
        <w:r w:rsidR="00B44830">
          <w:rPr>
            <w:rFonts w:asciiTheme="majorBidi" w:hAnsiTheme="majorBidi" w:cstheme="majorBidi"/>
          </w:rPr>
          <w:t>7</w:t>
        </w:r>
      </w:ins>
      <w:r w:rsidRPr="009711A4">
        <w:rPr>
          <w:rFonts w:asciiTheme="majorBidi" w:hAnsiTheme="majorBidi" w:cstheme="majorBidi"/>
        </w:rPr>
        <w:t>)</w:t>
      </w:r>
      <w:r w:rsidR="00C43ED5" w:rsidRPr="009711A4">
        <w:rPr>
          <w:rFonts w:asciiTheme="majorBidi" w:hAnsiTheme="majorBidi" w:cstheme="majorBidi"/>
        </w:rPr>
        <w:t> </w:t>
      </w:r>
      <w:r w:rsidRPr="009711A4">
        <w:rPr>
          <w:rFonts w:asciiTheme="majorBidi" w:hAnsiTheme="majorBidi" w:cstheme="majorBidi"/>
        </w:rPr>
        <w:t xml:space="preserve">Finantsinspektsioonil on õigus teha ettekirjutus, millega nõutakse </w:t>
      </w:r>
      <w:r w:rsidR="00DB6075" w:rsidRPr="009711A4">
        <w:rPr>
          <w:rFonts w:asciiTheme="majorBidi" w:hAnsiTheme="majorBidi" w:cstheme="majorBidi"/>
        </w:rPr>
        <w:t xml:space="preserve">konkreetsele </w:t>
      </w:r>
      <w:r w:rsidR="00DE59AC" w:rsidRPr="009711A4">
        <w:rPr>
          <w:rFonts w:asciiTheme="majorBidi" w:hAnsiTheme="majorBidi" w:cstheme="majorBidi"/>
        </w:rPr>
        <w:t>krediidihaldusteenuse osutajale</w:t>
      </w:r>
      <w:r w:rsidRPr="009711A4">
        <w:rPr>
          <w:rFonts w:asciiTheme="majorBidi" w:hAnsiTheme="majorBidi" w:cstheme="majorBidi"/>
        </w:rPr>
        <w:t xml:space="preserve"> </w:t>
      </w:r>
      <w:ins w:id="839" w:author="Thomas Auväärt [2]" w:date="2023-12-08T16:09:00Z">
        <w:r w:rsidR="00B44830">
          <w:rPr>
            <w:rFonts w:asciiTheme="majorBidi" w:hAnsiTheme="majorBidi" w:cstheme="majorBidi"/>
          </w:rPr>
          <w:t xml:space="preserve">või muule kolmandale isikule </w:t>
        </w:r>
      </w:ins>
      <w:r w:rsidRPr="009711A4">
        <w:rPr>
          <w:rFonts w:asciiTheme="majorBidi" w:hAnsiTheme="majorBidi" w:cstheme="majorBidi"/>
        </w:rPr>
        <w:t xml:space="preserve">krediidiinkassoga seotud tegevuse edasiandmise lõpetamist või kõigi </w:t>
      </w:r>
      <w:r w:rsidR="000675E3" w:rsidRPr="009711A4">
        <w:rPr>
          <w:rFonts w:asciiTheme="majorBidi" w:hAnsiTheme="majorBidi" w:cstheme="majorBidi"/>
          <w:shd w:val="clear" w:color="auto" w:fill="FFFFFF"/>
        </w:rPr>
        <w:t>krediidiinkasso</w:t>
      </w:r>
      <w:r w:rsidR="000675E3" w:rsidRPr="009711A4">
        <w:rPr>
          <w:rFonts w:asciiTheme="majorBidi" w:hAnsiTheme="majorBidi" w:cstheme="majorBidi"/>
        </w:rPr>
        <w:t xml:space="preserve"> </w:t>
      </w:r>
      <w:r w:rsidRPr="009711A4">
        <w:rPr>
          <w:rFonts w:asciiTheme="majorBidi" w:hAnsiTheme="majorBidi" w:cstheme="majorBidi"/>
        </w:rPr>
        <w:t xml:space="preserve">poolt </w:t>
      </w:r>
      <w:r w:rsidR="00F00C46" w:rsidRPr="009711A4">
        <w:rPr>
          <w:rFonts w:asciiTheme="majorBidi" w:hAnsiTheme="majorBidi" w:cstheme="majorBidi"/>
        </w:rPr>
        <w:t>krediidihaldusteenuse osutajatega</w:t>
      </w:r>
      <w:r w:rsidRPr="009711A4">
        <w:rPr>
          <w:rFonts w:asciiTheme="majorBidi" w:hAnsiTheme="majorBidi" w:cstheme="majorBidi"/>
        </w:rPr>
        <w:t xml:space="preserve"> </w:t>
      </w:r>
      <w:ins w:id="840" w:author="Thomas Auväärt [2]" w:date="2023-12-08T16:09:00Z">
        <w:r w:rsidR="00B44830">
          <w:rPr>
            <w:rFonts w:asciiTheme="majorBidi" w:hAnsiTheme="majorBidi" w:cstheme="majorBidi"/>
          </w:rPr>
          <w:t>või muude kolmandate isik</w:t>
        </w:r>
      </w:ins>
      <w:ins w:id="841" w:author="Thomas Auväärt [2]" w:date="2023-12-08T16:10:00Z">
        <w:r w:rsidR="00B44830">
          <w:rPr>
            <w:rFonts w:asciiTheme="majorBidi" w:hAnsiTheme="majorBidi" w:cstheme="majorBidi"/>
          </w:rPr>
          <w:t xml:space="preserve">utega </w:t>
        </w:r>
      </w:ins>
      <w:r w:rsidRPr="009711A4">
        <w:rPr>
          <w:rFonts w:asciiTheme="majorBidi" w:hAnsiTheme="majorBidi" w:cstheme="majorBidi"/>
        </w:rPr>
        <w:t>sõlmitud tegevuste edasiandmise lepingute lõpetamist, kui:</w:t>
      </w:r>
    </w:p>
    <w:p w14:paraId="57500430" w14:textId="1DEC7019" w:rsidR="0007541E" w:rsidRPr="009711A4" w:rsidRDefault="001F0FBF"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w:t>
      </w:r>
      <w:r w:rsidR="0007541E" w:rsidRPr="009711A4">
        <w:rPr>
          <w:rFonts w:asciiTheme="majorBidi" w:hAnsiTheme="majorBidi" w:cstheme="majorBidi"/>
        </w:rPr>
        <w:t>) rikutakse krediidiinkasso klientide õigustatud huve või krediidisaajate õigus</w:t>
      </w:r>
      <w:r w:rsidR="002F1FA0" w:rsidRPr="009711A4">
        <w:rPr>
          <w:rFonts w:asciiTheme="majorBidi" w:hAnsiTheme="majorBidi" w:cstheme="majorBidi"/>
        </w:rPr>
        <w:t>i</w:t>
      </w:r>
      <w:r w:rsidR="0007541E" w:rsidRPr="009711A4">
        <w:rPr>
          <w:rFonts w:asciiTheme="majorBidi" w:hAnsiTheme="majorBidi" w:cstheme="majorBidi"/>
        </w:rPr>
        <w:t xml:space="preserve"> või on sellise rikkumise oht või kui ohustatakse teenuse osutamise stabiilsust või usaldusväär</w:t>
      </w:r>
      <w:ins w:id="842" w:author="Toimetaja" w:date="2023-10-31T19:14:00Z">
        <w:r w:rsidR="00015188" w:rsidRPr="009711A4">
          <w:rPr>
            <w:rFonts w:asciiTheme="majorBidi" w:hAnsiTheme="majorBidi" w:cstheme="majorBidi"/>
          </w:rPr>
          <w:t>s</w:t>
        </w:r>
      </w:ins>
      <w:r w:rsidR="0007541E" w:rsidRPr="009711A4">
        <w:rPr>
          <w:rFonts w:asciiTheme="majorBidi" w:hAnsiTheme="majorBidi" w:cstheme="majorBidi"/>
        </w:rPr>
        <w:t>ust;</w:t>
      </w:r>
    </w:p>
    <w:p w14:paraId="33BD8DF7" w14:textId="505D969F" w:rsidR="0007541E" w:rsidRPr="009711A4" w:rsidRDefault="001F0FBF"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2</w:t>
      </w:r>
      <w:r w:rsidR="0007541E" w:rsidRPr="009711A4">
        <w:rPr>
          <w:rFonts w:asciiTheme="majorBidi" w:hAnsiTheme="majorBidi" w:cstheme="majorBidi"/>
        </w:rPr>
        <w:t xml:space="preserve">) kolmanda riigi </w:t>
      </w:r>
      <w:r w:rsidR="00F93724" w:rsidRPr="009711A4">
        <w:rPr>
          <w:rFonts w:asciiTheme="majorBidi" w:hAnsiTheme="majorBidi" w:cstheme="majorBidi"/>
        </w:rPr>
        <w:t xml:space="preserve">pädeval </w:t>
      </w:r>
      <w:r w:rsidR="00DC566A" w:rsidRPr="009711A4">
        <w:rPr>
          <w:rFonts w:asciiTheme="majorBidi" w:hAnsiTheme="majorBidi" w:cstheme="majorBidi"/>
          <w:shd w:val="clear" w:color="auto" w:fill="FFFFFF"/>
        </w:rPr>
        <w:t>järelevalve</w:t>
      </w:r>
      <w:r w:rsidR="0007541E" w:rsidRPr="009711A4">
        <w:rPr>
          <w:rFonts w:asciiTheme="majorBidi" w:hAnsiTheme="majorBidi" w:cstheme="majorBidi"/>
        </w:rPr>
        <w:t>asutusel, kes teostab järelevalvet kolmanda riigi isiku üle, ei ole õiguslikku alust või võimalusi Finantsinspektsiooniga koostöö tegemiseks;</w:t>
      </w:r>
    </w:p>
    <w:p w14:paraId="09FBFF1F" w14:textId="67D1D378" w:rsidR="0007541E" w:rsidRPr="009711A4" w:rsidRDefault="001F0FBF"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3</w:t>
      </w:r>
      <w:r w:rsidR="0007541E" w:rsidRPr="009711A4">
        <w:rPr>
          <w:rFonts w:asciiTheme="majorBidi" w:hAnsiTheme="majorBidi" w:cstheme="majorBidi"/>
        </w:rPr>
        <w:t>) </w:t>
      </w:r>
      <w:r w:rsidR="00F00C46" w:rsidRPr="009711A4">
        <w:rPr>
          <w:rFonts w:asciiTheme="majorBidi" w:hAnsiTheme="majorBidi" w:cstheme="majorBidi"/>
        </w:rPr>
        <w:t>krediidihaldusteenuse osutaja</w:t>
      </w:r>
      <w:ins w:id="843" w:author="Thomas Auväärt [2]" w:date="2023-12-08T16:10:00Z">
        <w:r w:rsidR="00B44830">
          <w:rPr>
            <w:rFonts w:asciiTheme="majorBidi" w:hAnsiTheme="majorBidi" w:cstheme="majorBidi"/>
          </w:rPr>
          <w:t xml:space="preserve"> või muu kolmas isik</w:t>
        </w:r>
      </w:ins>
      <w:r w:rsidR="00EE2EB2" w:rsidRPr="009711A4">
        <w:rPr>
          <w:rFonts w:asciiTheme="majorBidi" w:hAnsiTheme="majorBidi" w:cstheme="majorBidi"/>
        </w:rPr>
        <w:t>, kes on asutatud kolmandas riigis,</w:t>
      </w:r>
      <w:r w:rsidR="00F00C46" w:rsidRPr="009711A4">
        <w:rPr>
          <w:rFonts w:asciiTheme="majorBidi" w:hAnsiTheme="majorBidi" w:cstheme="majorBidi"/>
        </w:rPr>
        <w:t xml:space="preserve"> </w:t>
      </w:r>
      <w:r w:rsidR="0007541E" w:rsidRPr="009711A4">
        <w:rPr>
          <w:rFonts w:asciiTheme="majorBidi" w:hAnsiTheme="majorBidi" w:cstheme="majorBidi"/>
        </w:rPr>
        <w:t>ei vasta käesoleva</w:t>
      </w:r>
      <w:r w:rsidR="002F1FA0" w:rsidRPr="009711A4">
        <w:rPr>
          <w:rFonts w:asciiTheme="majorBidi" w:hAnsiTheme="majorBidi" w:cstheme="majorBidi"/>
        </w:rPr>
        <w:t>s</w:t>
      </w:r>
      <w:r w:rsidR="0007541E" w:rsidRPr="009711A4">
        <w:rPr>
          <w:rFonts w:asciiTheme="majorBidi" w:hAnsiTheme="majorBidi" w:cstheme="majorBidi"/>
        </w:rPr>
        <w:t xml:space="preserve"> seaduse</w:t>
      </w:r>
      <w:r w:rsidR="002F1FA0" w:rsidRPr="009711A4">
        <w:rPr>
          <w:rFonts w:asciiTheme="majorBidi" w:hAnsiTheme="majorBidi" w:cstheme="majorBidi"/>
        </w:rPr>
        <w:t>s</w:t>
      </w:r>
      <w:r w:rsidR="0007541E" w:rsidRPr="009711A4">
        <w:rPr>
          <w:rFonts w:asciiTheme="majorBidi" w:hAnsiTheme="majorBidi" w:cstheme="majorBidi"/>
        </w:rPr>
        <w:t xml:space="preserve"> </w:t>
      </w:r>
      <w:r w:rsidR="002F1FA0" w:rsidRPr="009711A4">
        <w:rPr>
          <w:rFonts w:asciiTheme="majorBidi" w:hAnsiTheme="majorBidi" w:cstheme="majorBidi"/>
        </w:rPr>
        <w:t xml:space="preserve">sätestatuga </w:t>
      </w:r>
      <w:r w:rsidR="0007541E" w:rsidRPr="009711A4">
        <w:rPr>
          <w:rFonts w:asciiTheme="majorBidi" w:hAnsiTheme="majorBidi" w:cstheme="majorBidi"/>
        </w:rPr>
        <w:t>vähemalt samaväärsetele nõuetele;</w:t>
      </w:r>
    </w:p>
    <w:p w14:paraId="2376F931" w14:textId="063AAF27" w:rsidR="0007541E" w:rsidRPr="009711A4" w:rsidRDefault="001F0FBF"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lastRenderedPageBreak/>
        <w:t>4</w:t>
      </w:r>
      <w:r w:rsidR="0007541E" w:rsidRPr="009711A4">
        <w:rPr>
          <w:rFonts w:asciiTheme="majorBidi" w:hAnsiTheme="majorBidi" w:cstheme="majorBidi"/>
        </w:rPr>
        <w:t>) rikutakse käesolevas seaduses sätestatud muid tingimusi.</w:t>
      </w:r>
    </w:p>
    <w:p w14:paraId="054C7FA2" w14:textId="77777777" w:rsidR="007B5385" w:rsidRPr="009711A4" w:rsidRDefault="007B5385" w:rsidP="007A7813">
      <w:pPr>
        <w:spacing w:after="0" w:line="240" w:lineRule="auto"/>
        <w:jc w:val="right"/>
        <w:rPr>
          <w:rFonts w:asciiTheme="majorBidi" w:hAnsiTheme="majorBidi" w:cstheme="majorBidi"/>
          <w:b/>
          <w:bCs/>
          <w:sz w:val="24"/>
          <w:szCs w:val="24"/>
        </w:rPr>
      </w:pPr>
    </w:p>
    <w:p w14:paraId="31692385" w14:textId="7E2E8393" w:rsidR="008B1200" w:rsidRPr="009711A4" w:rsidRDefault="00F53BA0" w:rsidP="006945CD">
      <w:pPr>
        <w:pStyle w:val="Heading1"/>
        <w:spacing w:line="240" w:lineRule="auto"/>
      </w:pPr>
      <w:bookmarkStart w:id="844" w:name="_Toc122125114"/>
      <w:r w:rsidRPr="009711A4">
        <w:t>6</w:t>
      </w:r>
      <w:r w:rsidR="00DD2F5C" w:rsidRPr="009711A4">
        <w:t>. peatükk</w:t>
      </w:r>
      <w:bookmarkEnd w:id="844"/>
    </w:p>
    <w:p w14:paraId="45C3EB5E" w14:textId="7135650F" w:rsidR="00DD2F5C" w:rsidRPr="009711A4" w:rsidRDefault="007B5385" w:rsidP="006945CD">
      <w:pPr>
        <w:spacing w:after="0" w:line="240" w:lineRule="auto"/>
        <w:jc w:val="center"/>
        <w:rPr>
          <w:rFonts w:asciiTheme="majorBidi" w:hAnsiTheme="majorBidi" w:cstheme="majorBidi"/>
          <w:b/>
          <w:bCs/>
          <w:sz w:val="24"/>
          <w:szCs w:val="24"/>
        </w:rPr>
      </w:pPr>
      <w:r w:rsidRPr="009711A4">
        <w:rPr>
          <w:rFonts w:asciiTheme="majorBidi" w:hAnsiTheme="majorBidi" w:cstheme="majorBidi"/>
          <w:b/>
          <w:bCs/>
          <w:sz w:val="24"/>
          <w:szCs w:val="24"/>
        </w:rPr>
        <w:t>Nõuded krediidiinkasso tegevusele</w:t>
      </w:r>
    </w:p>
    <w:p w14:paraId="5DDB9661" w14:textId="77777777" w:rsidR="003C0EE8" w:rsidRPr="009711A4" w:rsidRDefault="003C0EE8" w:rsidP="006945CD">
      <w:pPr>
        <w:spacing w:after="0" w:line="240" w:lineRule="auto"/>
        <w:jc w:val="both"/>
        <w:rPr>
          <w:rFonts w:asciiTheme="majorBidi" w:hAnsiTheme="majorBidi" w:cstheme="majorBidi"/>
          <w:b/>
          <w:bCs/>
          <w:sz w:val="24"/>
          <w:szCs w:val="24"/>
        </w:rPr>
      </w:pPr>
    </w:p>
    <w:p w14:paraId="0597C089" w14:textId="7022B6CD" w:rsidR="0074191B" w:rsidRPr="009711A4" w:rsidRDefault="0074191B"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4</w:t>
      </w:r>
      <w:r w:rsidR="006E03B8" w:rsidRPr="009711A4">
        <w:rPr>
          <w:rFonts w:asciiTheme="majorBidi" w:hAnsiTheme="majorBidi" w:cstheme="majorBidi"/>
          <w:b/>
          <w:bCs/>
          <w:sz w:val="24"/>
          <w:szCs w:val="24"/>
        </w:rPr>
        <w:t>4</w:t>
      </w:r>
      <w:r w:rsidRPr="009711A4">
        <w:rPr>
          <w:rFonts w:asciiTheme="majorBidi" w:hAnsiTheme="majorBidi" w:cstheme="majorBidi"/>
          <w:b/>
          <w:bCs/>
          <w:sz w:val="24"/>
          <w:szCs w:val="24"/>
        </w:rPr>
        <w:t xml:space="preserve">. </w:t>
      </w:r>
      <w:r w:rsidR="001D74A2" w:rsidRPr="009711A4">
        <w:rPr>
          <w:rFonts w:asciiTheme="majorBidi" w:hAnsiTheme="majorBidi" w:cstheme="majorBidi"/>
          <w:b/>
          <w:bCs/>
          <w:sz w:val="24"/>
          <w:szCs w:val="24"/>
        </w:rPr>
        <w:t>K</w:t>
      </w:r>
      <w:r w:rsidR="00E4344A" w:rsidRPr="009711A4">
        <w:rPr>
          <w:rFonts w:asciiTheme="majorBidi" w:hAnsiTheme="majorBidi" w:cstheme="majorBidi"/>
          <w:b/>
          <w:bCs/>
          <w:sz w:val="24"/>
          <w:szCs w:val="24"/>
        </w:rPr>
        <w:t>rediidi</w:t>
      </w:r>
      <w:ins w:id="845" w:author="Thomas Auväärt [2]" w:date="2023-12-07T13:10:00Z">
        <w:r w:rsidR="00164837">
          <w:rPr>
            <w:rFonts w:asciiTheme="majorBidi" w:hAnsiTheme="majorBidi" w:cstheme="majorBidi"/>
            <w:b/>
            <w:bCs/>
            <w:sz w:val="24"/>
            <w:szCs w:val="24"/>
          </w:rPr>
          <w:t>lepingu hal</w:t>
        </w:r>
      </w:ins>
      <w:ins w:id="846" w:author="Thomas Auväärt [2]" w:date="2023-12-07T13:11:00Z">
        <w:r w:rsidR="00164837">
          <w:rPr>
            <w:rFonts w:asciiTheme="majorBidi" w:hAnsiTheme="majorBidi" w:cstheme="majorBidi"/>
            <w:b/>
            <w:bCs/>
            <w:sz w:val="24"/>
            <w:szCs w:val="24"/>
          </w:rPr>
          <w:t xml:space="preserve">damisega seotud </w:t>
        </w:r>
      </w:ins>
      <w:r w:rsidR="00E4344A" w:rsidRPr="009711A4">
        <w:rPr>
          <w:rFonts w:asciiTheme="majorBidi" w:hAnsiTheme="majorBidi" w:cstheme="majorBidi"/>
          <w:b/>
          <w:bCs/>
          <w:sz w:val="24"/>
          <w:szCs w:val="24"/>
        </w:rPr>
        <w:t>toimik</w:t>
      </w:r>
      <w:del w:id="847" w:author="Thomas Auväärt [2]" w:date="2023-12-07T13:11:00Z">
        <w:r w:rsidR="001D74A2" w:rsidRPr="009711A4" w:rsidDel="00164837">
          <w:rPr>
            <w:rFonts w:asciiTheme="majorBidi" w:hAnsiTheme="majorBidi" w:cstheme="majorBidi"/>
            <w:b/>
            <w:bCs/>
            <w:sz w:val="24"/>
            <w:szCs w:val="24"/>
          </w:rPr>
          <w:delText xml:space="preserve">u </w:delText>
        </w:r>
      </w:del>
      <w:ins w:id="848" w:author="Thomas Auväärt" w:date="2023-11-22T18:28:00Z">
        <w:del w:id="849" w:author="Thomas Auväärt [2]" w:date="2023-12-07T13:11:00Z">
          <w:r w:rsidR="00C95047" w:rsidDel="00164837">
            <w:rPr>
              <w:rFonts w:asciiTheme="majorBidi" w:hAnsiTheme="majorBidi" w:cstheme="majorBidi"/>
              <w:b/>
              <w:bCs/>
              <w:sz w:val="24"/>
              <w:szCs w:val="24"/>
            </w:rPr>
            <w:delText>ja selle</w:delText>
          </w:r>
        </w:del>
      </w:ins>
      <w:ins w:id="850" w:author="Thomas Auväärt [2]" w:date="2023-12-07T13:11:00Z">
        <w:r w:rsidR="00164837">
          <w:rPr>
            <w:rFonts w:asciiTheme="majorBidi" w:hAnsiTheme="majorBidi" w:cstheme="majorBidi"/>
            <w:b/>
            <w:bCs/>
            <w:sz w:val="24"/>
            <w:szCs w:val="24"/>
          </w:rPr>
          <w:t>u</w:t>
        </w:r>
      </w:ins>
      <w:ins w:id="851" w:author="Thomas Auväärt" w:date="2023-11-22T18:28:00Z">
        <w:r w:rsidR="00C95047">
          <w:rPr>
            <w:rFonts w:asciiTheme="majorBidi" w:hAnsiTheme="majorBidi" w:cstheme="majorBidi"/>
            <w:b/>
            <w:bCs/>
            <w:sz w:val="24"/>
            <w:szCs w:val="24"/>
          </w:rPr>
          <w:t xml:space="preserve"> </w:t>
        </w:r>
      </w:ins>
      <w:r w:rsidR="001D74A2" w:rsidRPr="009711A4">
        <w:rPr>
          <w:rFonts w:asciiTheme="majorBidi" w:hAnsiTheme="majorBidi" w:cstheme="majorBidi"/>
          <w:b/>
          <w:bCs/>
          <w:sz w:val="24"/>
          <w:szCs w:val="24"/>
        </w:rPr>
        <w:t>pidamine</w:t>
      </w:r>
    </w:p>
    <w:p w14:paraId="7346F108" w14:textId="7B2B01CD" w:rsidR="001D74A2" w:rsidRPr="009711A4" w:rsidRDefault="001D74A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6670BA" w:rsidRPr="009711A4">
        <w:rPr>
          <w:rFonts w:asciiTheme="majorBidi" w:hAnsiTheme="majorBidi" w:cstheme="majorBidi"/>
          <w:sz w:val="24"/>
          <w:szCs w:val="24"/>
        </w:rPr>
        <w:t> </w:t>
      </w:r>
      <w:r w:rsidR="00E51FCD" w:rsidRPr="009711A4">
        <w:rPr>
          <w:rFonts w:asciiTheme="majorBidi" w:hAnsiTheme="majorBidi" w:cstheme="majorBidi"/>
          <w:sz w:val="24"/>
          <w:szCs w:val="24"/>
        </w:rPr>
        <w:t>K</w:t>
      </w:r>
      <w:r w:rsidRPr="009711A4">
        <w:rPr>
          <w:rFonts w:asciiTheme="majorBidi" w:hAnsiTheme="majorBidi" w:cstheme="majorBidi"/>
          <w:sz w:val="24"/>
          <w:szCs w:val="24"/>
        </w:rPr>
        <w:t>rediidiinkasso peab</w:t>
      </w:r>
      <w:r w:rsidR="00CD1F8F"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krediidilepingu haldamise eesmärgil kogutud vajalike andmete ja dokumentide kohta </w:t>
      </w:r>
      <w:del w:id="852" w:author="Thomas Auväärt [2]" w:date="2023-12-07T13:10:00Z">
        <w:r w:rsidRPr="009711A4" w:rsidDel="00164837">
          <w:rPr>
            <w:rFonts w:asciiTheme="majorBidi" w:hAnsiTheme="majorBidi" w:cstheme="majorBidi"/>
            <w:sz w:val="24"/>
            <w:szCs w:val="24"/>
          </w:rPr>
          <w:delText>krediidi</w:delText>
        </w:r>
      </w:del>
      <w:r w:rsidRPr="009711A4">
        <w:rPr>
          <w:rFonts w:asciiTheme="majorBidi" w:hAnsiTheme="majorBidi" w:cstheme="majorBidi"/>
          <w:sz w:val="24"/>
          <w:szCs w:val="24"/>
        </w:rPr>
        <w:t>toimikut</w:t>
      </w:r>
      <w:ins w:id="853" w:author="Thomas Auväärt [2]" w:date="2023-12-07T13:09:00Z">
        <w:r w:rsidR="00164837">
          <w:rPr>
            <w:rFonts w:asciiTheme="majorBidi" w:hAnsiTheme="majorBidi" w:cstheme="majorBidi"/>
            <w:sz w:val="24"/>
            <w:szCs w:val="24"/>
          </w:rPr>
          <w:t xml:space="preserve"> (edaspidi käe</w:t>
        </w:r>
      </w:ins>
      <w:ins w:id="854" w:author="Thomas Auväärt [2]" w:date="2023-12-07T13:10:00Z">
        <w:r w:rsidR="00164837">
          <w:rPr>
            <w:rFonts w:asciiTheme="majorBidi" w:hAnsiTheme="majorBidi" w:cstheme="majorBidi"/>
            <w:sz w:val="24"/>
            <w:szCs w:val="24"/>
          </w:rPr>
          <w:t xml:space="preserve">solevas paragrahvis </w:t>
        </w:r>
        <w:r w:rsidR="00164837" w:rsidRPr="00164837">
          <w:rPr>
            <w:rFonts w:asciiTheme="majorBidi" w:hAnsiTheme="majorBidi" w:cstheme="majorBidi"/>
            <w:i/>
            <w:iCs/>
            <w:sz w:val="24"/>
            <w:szCs w:val="24"/>
          </w:rPr>
          <w:t>toimik</w:t>
        </w:r>
        <w:r w:rsidR="00164837">
          <w:rPr>
            <w:rFonts w:asciiTheme="majorBidi" w:hAnsiTheme="majorBidi" w:cstheme="majorBidi"/>
            <w:sz w:val="24"/>
            <w:szCs w:val="24"/>
          </w:rPr>
          <w:t>)</w:t>
        </w:r>
      </w:ins>
      <w:r w:rsidR="00FC0BDF" w:rsidRPr="009711A4">
        <w:rPr>
          <w:rFonts w:asciiTheme="majorBidi" w:hAnsiTheme="majorBidi" w:cstheme="majorBidi"/>
          <w:sz w:val="24"/>
          <w:szCs w:val="24"/>
        </w:rPr>
        <w:t xml:space="preserve"> alates hetkest</w:t>
      </w:r>
      <w:ins w:id="855" w:author="Toimetaja" w:date="2023-11-06T18:07:00Z">
        <w:r w:rsidR="00973FC2" w:rsidRPr="009711A4">
          <w:rPr>
            <w:rFonts w:asciiTheme="majorBidi" w:hAnsiTheme="majorBidi" w:cstheme="majorBidi"/>
            <w:sz w:val="24"/>
            <w:szCs w:val="24"/>
          </w:rPr>
          <w:t>,</w:t>
        </w:r>
      </w:ins>
      <w:r w:rsidR="00FC0BDF" w:rsidRPr="009711A4">
        <w:rPr>
          <w:rFonts w:asciiTheme="majorBidi" w:hAnsiTheme="majorBidi" w:cstheme="majorBidi"/>
          <w:sz w:val="24"/>
          <w:szCs w:val="24"/>
        </w:rPr>
        <w:t xml:space="preserve"> kui ta määrati viivi</w:t>
      </w:r>
      <w:ins w:id="856" w:author="Thomas Auväärt [2]" w:date="2023-12-06T15:25:00Z">
        <w:r w:rsidR="00456C33">
          <w:rPr>
            <w:rFonts w:asciiTheme="majorBidi" w:hAnsiTheme="majorBidi" w:cstheme="majorBidi"/>
            <w:sz w:val="24"/>
            <w:szCs w:val="24"/>
          </w:rPr>
          <w:t>tu</w:t>
        </w:r>
      </w:ins>
      <w:r w:rsidR="00FC0BDF" w:rsidRPr="009711A4">
        <w:rPr>
          <w:rFonts w:asciiTheme="majorBidi" w:hAnsiTheme="majorBidi" w:cstheme="majorBidi"/>
          <w:sz w:val="24"/>
          <w:szCs w:val="24"/>
        </w:rPr>
        <w:t>ses olevat krediidilepingut või sellest tuleneva</w:t>
      </w:r>
      <w:ins w:id="857" w:author="Toimetaja" w:date="2023-11-06T18:07:00Z">
        <w:r w:rsidR="00C15424" w:rsidRPr="009711A4">
          <w:rPr>
            <w:rFonts w:asciiTheme="majorBidi" w:hAnsiTheme="majorBidi" w:cstheme="majorBidi"/>
            <w:sz w:val="24"/>
            <w:szCs w:val="24"/>
          </w:rPr>
          <w:t>t</w:t>
        </w:r>
      </w:ins>
      <w:r w:rsidR="00FC0BDF" w:rsidRPr="009711A4">
        <w:rPr>
          <w:rFonts w:asciiTheme="majorBidi" w:hAnsiTheme="majorBidi" w:cstheme="majorBidi"/>
          <w:sz w:val="24"/>
          <w:szCs w:val="24"/>
        </w:rPr>
        <w:t xml:space="preserve"> nõuet haldama</w:t>
      </w:r>
      <w:r w:rsidRPr="009711A4">
        <w:rPr>
          <w:rFonts w:asciiTheme="majorBidi" w:hAnsiTheme="majorBidi" w:cstheme="majorBidi"/>
          <w:sz w:val="24"/>
          <w:szCs w:val="24"/>
        </w:rPr>
        <w:t>.</w:t>
      </w:r>
      <w:r w:rsidR="00E0381D" w:rsidRPr="009711A4">
        <w:rPr>
          <w:rFonts w:asciiTheme="majorBidi" w:hAnsiTheme="majorBidi" w:cstheme="majorBidi"/>
          <w:sz w:val="24"/>
          <w:szCs w:val="24"/>
        </w:rPr>
        <w:t xml:space="preserve"> </w:t>
      </w:r>
      <w:r w:rsidR="00E51FCD" w:rsidRPr="009711A4">
        <w:rPr>
          <w:rFonts w:asciiTheme="majorBidi" w:hAnsiTheme="majorBidi" w:cstheme="majorBidi"/>
          <w:sz w:val="24"/>
          <w:szCs w:val="24"/>
        </w:rPr>
        <w:t xml:space="preserve">Kui krediidiostja ei määra enda esindajaks krediidiinkassot, peab </w:t>
      </w:r>
      <w:del w:id="858" w:author="Thomas Auväärt [2]" w:date="2023-12-07T13:11:00Z">
        <w:r w:rsidR="00E51FCD" w:rsidRPr="009711A4" w:rsidDel="00164837">
          <w:rPr>
            <w:rFonts w:asciiTheme="majorBidi" w:hAnsiTheme="majorBidi" w:cstheme="majorBidi"/>
            <w:sz w:val="24"/>
            <w:szCs w:val="24"/>
          </w:rPr>
          <w:delText>krediidi</w:delText>
        </w:r>
      </w:del>
      <w:r w:rsidR="00E51FCD" w:rsidRPr="009711A4">
        <w:rPr>
          <w:rFonts w:asciiTheme="majorBidi" w:hAnsiTheme="majorBidi" w:cstheme="majorBidi"/>
          <w:sz w:val="24"/>
          <w:szCs w:val="24"/>
        </w:rPr>
        <w:t xml:space="preserve">toimikut krediidiostja. </w:t>
      </w:r>
      <w:del w:id="859" w:author="Thomas Auväärt [2]" w:date="2023-12-07T13:11:00Z">
        <w:r w:rsidR="00E0381D" w:rsidRPr="009711A4" w:rsidDel="00164837">
          <w:rPr>
            <w:rFonts w:asciiTheme="majorBidi" w:hAnsiTheme="majorBidi" w:cstheme="majorBidi"/>
            <w:sz w:val="24"/>
            <w:szCs w:val="24"/>
          </w:rPr>
          <w:delText xml:space="preserve">Krediiditoimikut </w:delText>
        </w:r>
      </w:del>
      <w:ins w:id="860" w:author="Thomas Auväärt [2]" w:date="2023-12-07T13:11:00Z">
        <w:r w:rsidR="00164837">
          <w:rPr>
            <w:rFonts w:asciiTheme="majorBidi" w:hAnsiTheme="majorBidi" w:cstheme="majorBidi"/>
            <w:sz w:val="24"/>
            <w:szCs w:val="24"/>
          </w:rPr>
          <w:t>T</w:t>
        </w:r>
        <w:r w:rsidR="00164837" w:rsidRPr="009711A4">
          <w:rPr>
            <w:rFonts w:asciiTheme="majorBidi" w:hAnsiTheme="majorBidi" w:cstheme="majorBidi"/>
            <w:sz w:val="24"/>
            <w:szCs w:val="24"/>
          </w:rPr>
          <w:t xml:space="preserve">oimikut </w:t>
        </w:r>
      </w:ins>
      <w:ins w:id="861" w:author="Toimetaja" w:date="2023-11-06T18:07:00Z">
        <w:r w:rsidR="00C15424" w:rsidRPr="009711A4">
          <w:rPr>
            <w:rFonts w:asciiTheme="majorBidi" w:hAnsiTheme="majorBidi" w:cstheme="majorBidi"/>
            <w:sz w:val="24"/>
            <w:szCs w:val="24"/>
          </w:rPr>
          <w:t>peetakse</w:t>
        </w:r>
      </w:ins>
      <w:del w:id="862" w:author="Toimetaja" w:date="2023-11-06T18:07:00Z">
        <w:r w:rsidR="00E0381D" w:rsidRPr="009711A4" w:rsidDel="00C15424">
          <w:rPr>
            <w:rFonts w:asciiTheme="majorBidi" w:hAnsiTheme="majorBidi" w:cstheme="majorBidi"/>
            <w:sz w:val="24"/>
            <w:szCs w:val="24"/>
          </w:rPr>
          <w:delText>tuleb pidada</w:delText>
        </w:r>
      </w:del>
      <w:r w:rsidR="00E0381D" w:rsidRPr="009711A4">
        <w:rPr>
          <w:rFonts w:asciiTheme="majorBidi" w:hAnsiTheme="majorBidi" w:cstheme="majorBidi"/>
          <w:sz w:val="24"/>
          <w:szCs w:val="24"/>
        </w:rPr>
        <w:t xml:space="preserve"> iga </w:t>
      </w:r>
      <w:del w:id="863" w:author="Thomas Auväärt [2]" w:date="2023-12-06T15:45:00Z">
        <w:r w:rsidR="003861EE" w:rsidRPr="009711A4" w:rsidDel="00C80BB3">
          <w:rPr>
            <w:rFonts w:asciiTheme="majorBidi" w:hAnsiTheme="majorBidi" w:cstheme="majorBidi"/>
            <w:sz w:val="24"/>
            <w:szCs w:val="24"/>
          </w:rPr>
          <w:delText>isiku</w:delText>
        </w:r>
        <w:r w:rsidR="00E0381D" w:rsidRPr="009711A4" w:rsidDel="00C80BB3">
          <w:rPr>
            <w:rFonts w:asciiTheme="majorBidi" w:hAnsiTheme="majorBidi" w:cstheme="majorBidi"/>
            <w:sz w:val="24"/>
            <w:szCs w:val="24"/>
          </w:rPr>
          <w:delText xml:space="preserve"> </w:delText>
        </w:r>
      </w:del>
      <w:ins w:id="864" w:author="Thomas Auväärt [2]" w:date="2023-12-06T15:45:00Z">
        <w:r w:rsidR="00C80BB3">
          <w:rPr>
            <w:rFonts w:asciiTheme="majorBidi" w:hAnsiTheme="majorBidi" w:cstheme="majorBidi"/>
            <w:sz w:val="24"/>
            <w:szCs w:val="24"/>
          </w:rPr>
          <w:t>krediidisaaja</w:t>
        </w:r>
        <w:r w:rsidR="00C80BB3" w:rsidRPr="009711A4">
          <w:rPr>
            <w:rFonts w:asciiTheme="majorBidi" w:hAnsiTheme="majorBidi" w:cstheme="majorBidi"/>
            <w:sz w:val="24"/>
            <w:szCs w:val="24"/>
          </w:rPr>
          <w:t xml:space="preserve"> </w:t>
        </w:r>
      </w:ins>
      <w:r w:rsidR="00E0381D" w:rsidRPr="009711A4">
        <w:rPr>
          <w:rFonts w:asciiTheme="majorBidi" w:hAnsiTheme="majorBidi" w:cstheme="majorBidi"/>
          <w:sz w:val="24"/>
          <w:szCs w:val="24"/>
        </w:rPr>
        <w:t>kohta eraldi.</w:t>
      </w:r>
    </w:p>
    <w:p w14:paraId="1BA13276" w14:textId="4275DE2A" w:rsidR="00E0381D" w:rsidRPr="009711A4" w:rsidDel="00C80BB3" w:rsidRDefault="00E0381D" w:rsidP="006945CD">
      <w:pPr>
        <w:spacing w:after="0" w:line="240" w:lineRule="auto"/>
        <w:jc w:val="both"/>
        <w:rPr>
          <w:del w:id="865" w:author="Thomas Auväärt [2]" w:date="2023-12-06T15:45:00Z"/>
          <w:rFonts w:asciiTheme="majorBidi" w:hAnsiTheme="majorBidi" w:cstheme="majorBidi"/>
          <w:sz w:val="24"/>
          <w:szCs w:val="24"/>
        </w:rPr>
      </w:pPr>
    </w:p>
    <w:p w14:paraId="76065322" w14:textId="6119FF72" w:rsidR="00E0381D" w:rsidRPr="009711A4" w:rsidDel="00C80BB3" w:rsidRDefault="00E0381D" w:rsidP="006945CD">
      <w:pPr>
        <w:spacing w:after="0" w:line="240" w:lineRule="auto"/>
        <w:jc w:val="both"/>
        <w:rPr>
          <w:del w:id="866" w:author="Thomas Auväärt [2]" w:date="2023-12-06T15:45:00Z"/>
          <w:rFonts w:asciiTheme="majorBidi" w:hAnsiTheme="majorBidi" w:cstheme="majorBidi"/>
          <w:sz w:val="24"/>
          <w:szCs w:val="24"/>
        </w:rPr>
      </w:pPr>
      <w:del w:id="867" w:author="Thomas Auväärt [2]" w:date="2023-12-06T15:45:00Z">
        <w:r w:rsidRPr="009711A4" w:rsidDel="00C80BB3">
          <w:rPr>
            <w:rFonts w:asciiTheme="majorBidi" w:hAnsiTheme="majorBidi" w:cstheme="majorBidi"/>
            <w:sz w:val="24"/>
            <w:szCs w:val="24"/>
          </w:rPr>
          <w:delText xml:space="preserve">(2) Krediiditoimik on käesoleva seaduse tähenduses lepingute, õiendite, otsuste, analüüside ja muude krediidi andmise ja </w:delText>
        </w:r>
        <w:r w:rsidR="00CD1F8F" w:rsidRPr="009711A4" w:rsidDel="00C80BB3">
          <w:rPr>
            <w:rFonts w:asciiTheme="majorBidi" w:hAnsiTheme="majorBidi" w:cstheme="majorBidi"/>
            <w:sz w:val="24"/>
            <w:szCs w:val="24"/>
          </w:rPr>
          <w:delText>krediidi tasumisega</w:delText>
        </w:r>
        <w:r w:rsidRPr="009711A4" w:rsidDel="00C80BB3">
          <w:rPr>
            <w:rFonts w:asciiTheme="majorBidi" w:hAnsiTheme="majorBidi" w:cstheme="majorBidi"/>
            <w:sz w:val="24"/>
            <w:szCs w:val="24"/>
          </w:rPr>
          <w:delText xml:space="preserve"> seotud dokumentide kogum.</w:delText>
        </w:r>
      </w:del>
    </w:p>
    <w:p w14:paraId="3D1CFDC4" w14:textId="77777777" w:rsidR="004D40B4" w:rsidRPr="009711A4" w:rsidRDefault="004D40B4" w:rsidP="006945CD">
      <w:pPr>
        <w:spacing w:after="0" w:line="240" w:lineRule="auto"/>
        <w:jc w:val="both"/>
        <w:rPr>
          <w:rFonts w:asciiTheme="majorBidi" w:hAnsiTheme="majorBidi" w:cstheme="majorBidi"/>
          <w:b/>
          <w:bCs/>
          <w:sz w:val="24"/>
          <w:szCs w:val="24"/>
        </w:rPr>
      </w:pPr>
    </w:p>
    <w:p w14:paraId="7FE87177" w14:textId="4E0652A1" w:rsidR="004D40B4" w:rsidRDefault="00E0381D" w:rsidP="006945CD">
      <w:pPr>
        <w:spacing w:after="0" w:line="240" w:lineRule="auto"/>
        <w:jc w:val="both"/>
        <w:rPr>
          <w:ins w:id="868" w:author="Thomas Auväärt [2]" w:date="2023-12-06T13:40:00Z"/>
          <w:rFonts w:asciiTheme="majorBidi" w:hAnsiTheme="majorBidi" w:cstheme="majorBidi"/>
          <w:sz w:val="24"/>
          <w:szCs w:val="24"/>
        </w:rPr>
      </w:pPr>
      <w:r w:rsidRPr="009711A4">
        <w:rPr>
          <w:rFonts w:asciiTheme="majorBidi" w:hAnsiTheme="majorBidi" w:cstheme="majorBidi"/>
          <w:sz w:val="24"/>
          <w:szCs w:val="24"/>
        </w:rPr>
        <w:t>(</w:t>
      </w:r>
      <w:del w:id="869" w:author="Thomas Auväärt [2]" w:date="2023-12-06T15:46:00Z">
        <w:r w:rsidRPr="009711A4" w:rsidDel="00C80BB3">
          <w:rPr>
            <w:rFonts w:asciiTheme="majorBidi" w:hAnsiTheme="majorBidi" w:cstheme="majorBidi"/>
            <w:sz w:val="24"/>
            <w:szCs w:val="24"/>
          </w:rPr>
          <w:delText>3</w:delText>
        </w:r>
      </w:del>
      <w:ins w:id="870" w:author="Thomas Auväärt [2]" w:date="2023-12-06T15:46:00Z">
        <w:r w:rsidR="00C80BB3">
          <w:rPr>
            <w:rFonts w:asciiTheme="majorBidi" w:hAnsiTheme="majorBidi" w:cstheme="majorBidi"/>
            <w:sz w:val="24"/>
            <w:szCs w:val="24"/>
          </w:rPr>
          <w:t>2</w:t>
        </w:r>
      </w:ins>
      <w:r w:rsidRPr="009711A4">
        <w:rPr>
          <w:rFonts w:asciiTheme="majorBidi" w:hAnsiTheme="majorBidi" w:cstheme="majorBidi"/>
          <w:sz w:val="24"/>
          <w:szCs w:val="24"/>
        </w:rPr>
        <w:t>) Krediidiinkasso</w:t>
      </w:r>
      <w:ins w:id="871" w:author="Toimetaja" w:date="2023-11-06T18:09:00Z">
        <w:r w:rsidR="00ED2036" w:rsidRPr="009711A4">
          <w:rPr>
            <w:rFonts w:asciiTheme="majorBidi" w:hAnsiTheme="majorBidi" w:cstheme="majorBidi"/>
            <w:sz w:val="24"/>
            <w:szCs w:val="24"/>
          </w:rPr>
          <w:t xml:space="preserve"> </w:t>
        </w:r>
      </w:ins>
      <w:del w:id="872" w:author="Toimetaja" w:date="2023-11-06T18:08:00Z">
        <w:r w:rsidR="00E51FCD" w:rsidRPr="009711A4" w:rsidDel="00AE7172">
          <w:rPr>
            <w:rFonts w:asciiTheme="majorBidi" w:hAnsiTheme="majorBidi" w:cstheme="majorBidi"/>
            <w:sz w:val="24"/>
            <w:szCs w:val="24"/>
          </w:rPr>
          <w:delText xml:space="preserve"> </w:delText>
        </w:r>
      </w:del>
      <w:r w:rsidR="00E51FCD" w:rsidRPr="009711A4">
        <w:rPr>
          <w:rFonts w:asciiTheme="majorBidi" w:hAnsiTheme="majorBidi" w:cstheme="majorBidi"/>
          <w:sz w:val="24"/>
          <w:szCs w:val="24"/>
        </w:rPr>
        <w:t>või asjakohasel juhul krediidiostja</w:t>
      </w:r>
      <w:del w:id="873" w:author="Toimetaja" w:date="2023-11-06T18:09:00Z">
        <w:r w:rsidR="00E51FCD" w:rsidRPr="009711A4" w:rsidDel="00ED2036">
          <w:rPr>
            <w:rFonts w:asciiTheme="majorBidi" w:hAnsiTheme="majorBidi" w:cstheme="majorBidi"/>
            <w:sz w:val="24"/>
            <w:szCs w:val="24"/>
          </w:rPr>
          <w:delText>,</w:delText>
        </w:r>
        <w:r w:rsidRPr="009711A4" w:rsidDel="00ED2036">
          <w:rPr>
            <w:rFonts w:asciiTheme="majorBidi" w:hAnsiTheme="majorBidi" w:cstheme="majorBidi"/>
            <w:sz w:val="24"/>
            <w:szCs w:val="24"/>
          </w:rPr>
          <w:delText xml:space="preserve"> peab</w:delText>
        </w:r>
      </w:del>
      <w:r w:rsidRPr="009711A4">
        <w:rPr>
          <w:rFonts w:asciiTheme="majorBidi" w:hAnsiTheme="majorBidi" w:cstheme="majorBidi"/>
          <w:sz w:val="24"/>
          <w:szCs w:val="24"/>
        </w:rPr>
        <w:t xml:space="preserve"> taga</w:t>
      </w:r>
      <w:ins w:id="874" w:author="Toimetaja" w:date="2023-11-06T18:09:00Z">
        <w:r w:rsidR="00ED2036" w:rsidRPr="009711A4">
          <w:rPr>
            <w:rFonts w:asciiTheme="majorBidi" w:hAnsiTheme="majorBidi" w:cstheme="majorBidi"/>
            <w:sz w:val="24"/>
            <w:szCs w:val="24"/>
          </w:rPr>
          <w:t>b</w:t>
        </w:r>
      </w:ins>
      <w:del w:id="875" w:author="Toimetaja" w:date="2023-11-06T18:09:00Z">
        <w:r w:rsidRPr="009711A4" w:rsidDel="00ED2036">
          <w:rPr>
            <w:rFonts w:asciiTheme="majorBidi" w:hAnsiTheme="majorBidi" w:cstheme="majorBidi"/>
            <w:sz w:val="24"/>
            <w:szCs w:val="24"/>
          </w:rPr>
          <w:delText>ma</w:delText>
        </w:r>
      </w:del>
      <w:r w:rsidRPr="009711A4">
        <w:rPr>
          <w:rFonts w:asciiTheme="majorBidi" w:hAnsiTheme="majorBidi" w:cstheme="majorBidi"/>
          <w:sz w:val="24"/>
          <w:szCs w:val="24"/>
        </w:rPr>
        <w:t xml:space="preserve"> kogu </w:t>
      </w:r>
      <w:r w:rsidR="00097EBA" w:rsidRPr="009711A4">
        <w:rPr>
          <w:rFonts w:asciiTheme="majorBidi" w:hAnsiTheme="majorBidi" w:cstheme="majorBidi"/>
          <w:sz w:val="24"/>
          <w:szCs w:val="24"/>
        </w:rPr>
        <w:t xml:space="preserve">selle perioodi </w:t>
      </w:r>
      <w:r w:rsidRPr="009711A4">
        <w:rPr>
          <w:rFonts w:asciiTheme="majorBidi" w:hAnsiTheme="majorBidi" w:cstheme="majorBidi"/>
          <w:sz w:val="24"/>
          <w:szCs w:val="24"/>
        </w:rPr>
        <w:t>jooksul</w:t>
      </w:r>
      <w:r w:rsidR="00097EBA" w:rsidRPr="009711A4">
        <w:rPr>
          <w:rFonts w:asciiTheme="majorBidi" w:hAnsiTheme="majorBidi" w:cstheme="majorBidi"/>
          <w:sz w:val="24"/>
          <w:szCs w:val="24"/>
        </w:rPr>
        <w:t>, mil nõuet hallatakse,</w:t>
      </w:r>
      <w:r w:rsidRPr="009711A4">
        <w:rPr>
          <w:rFonts w:asciiTheme="majorBidi" w:hAnsiTheme="majorBidi" w:cstheme="majorBidi"/>
          <w:sz w:val="24"/>
          <w:szCs w:val="24"/>
        </w:rPr>
        <w:t xml:space="preserve"> </w:t>
      </w:r>
      <w:r w:rsidR="008D74B7" w:rsidRPr="009711A4">
        <w:rPr>
          <w:rFonts w:asciiTheme="majorBidi" w:hAnsiTheme="majorBidi" w:cstheme="majorBidi"/>
          <w:sz w:val="24"/>
          <w:szCs w:val="24"/>
        </w:rPr>
        <w:t xml:space="preserve">krediidisaaja </w:t>
      </w:r>
      <w:r w:rsidRPr="009711A4">
        <w:rPr>
          <w:rFonts w:asciiTheme="majorBidi" w:hAnsiTheme="majorBidi" w:cstheme="majorBidi"/>
          <w:sz w:val="24"/>
          <w:szCs w:val="24"/>
        </w:rPr>
        <w:t>vajalike andmete ja dokumentide</w:t>
      </w:r>
      <w:ins w:id="876" w:author="Toimetaja" w:date="2023-11-06T18:08:00Z">
        <w:r w:rsidR="00ED2036" w:rsidRPr="009711A4">
          <w:rPr>
            <w:rFonts w:asciiTheme="majorBidi" w:hAnsiTheme="majorBidi" w:cstheme="majorBidi"/>
            <w:sz w:val="24"/>
            <w:szCs w:val="24"/>
          </w:rPr>
          <w:t xml:space="preserve"> </w:t>
        </w:r>
      </w:ins>
      <w:del w:id="877" w:author="Toimetaja" w:date="2023-11-06T18:08:00Z">
        <w:r w:rsidR="00FB4BF0" w:rsidRPr="009711A4" w:rsidDel="00ED2036">
          <w:rPr>
            <w:rFonts w:asciiTheme="majorBidi" w:hAnsiTheme="majorBidi" w:cstheme="majorBidi"/>
            <w:sz w:val="24"/>
            <w:szCs w:val="24"/>
          </w:rPr>
          <w:delText xml:space="preserve">, </w:delText>
        </w:r>
      </w:del>
      <w:r w:rsidRPr="009711A4">
        <w:rPr>
          <w:rFonts w:asciiTheme="majorBidi" w:hAnsiTheme="majorBidi" w:cstheme="majorBidi"/>
          <w:sz w:val="24"/>
          <w:szCs w:val="24"/>
        </w:rPr>
        <w:t xml:space="preserve">olemasolu </w:t>
      </w:r>
      <w:del w:id="878" w:author="Thomas Auväärt [2]" w:date="2023-12-07T13:11:00Z">
        <w:r w:rsidRPr="009711A4" w:rsidDel="00164837">
          <w:rPr>
            <w:rFonts w:asciiTheme="majorBidi" w:hAnsiTheme="majorBidi" w:cstheme="majorBidi"/>
            <w:sz w:val="24"/>
            <w:szCs w:val="24"/>
          </w:rPr>
          <w:delText>krediidi</w:delText>
        </w:r>
      </w:del>
      <w:r w:rsidRPr="009711A4">
        <w:rPr>
          <w:rFonts w:asciiTheme="majorBidi" w:hAnsiTheme="majorBidi" w:cstheme="majorBidi"/>
          <w:sz w:val="24"/>
          <w:szCs w:val="24"/>
        </w:rPr>
        <w:t>toimikus.</w:t>
      </w:r>
      <w:r w:rsidR="00F33136" w:rsidRPr="009711A4">
        <w:rPr>
          <w:rFonts w:asciiTheme="majorBidi" w:hAnsiTheme="majorBidi" w:cstheme="majorBidi"/>
          <w:sz w:val="24"/>
          <w:szCs w:val="24"/>
        </w:rPr>
        <w:t xml:space="preserve"> </w:t>
      </w:r>
    </w:p>
    <w:p w14:paraId="5BE34FC5" w14:textId="77777777" w:rsidR="0048602C" w:rsidRDefault="0048602C" w:rsidP="004D40B4">
      <w:pPr>
        <w:spacing w:after="0" w:line="240" w:lineRule="auto"/>
        <w:jc w:val="both"/>
        <w:rPr>
          <w:ins w:id="879" w:author="Thomas Auväärt [2]" w:date="2023-12-06T20:59:00Z"/>
          <w:rFonts w:asciiTheme="majorBidi" w:hAnsiTheme="majorBidi" w:cstheme="majorBidi"/>
          <w:sz w:val="24"/>
          <w:szCs w:val="24"/>
        </w:rPr>
      </w:pPr>
    </w:p>
    <w:p w14:paraId="243CDF72" w14:textId="0EF0814E" w:rsidR="0048602C" w:rsidRPr="004D40B4" w:rsidRDefault="0048602C" w:rsidP="004D40B4">
      <w:pPr>
        <w:spacing w:after="0" w:line="240" w:lineRule="auto"/>
        <w:jc w:val="both"/>
        <w:rPr>
          <w:ins w:id="880" w:author="Thomas Auväärt [2]" w:date="2023-12-06T13:43:00Z"/>
          <w:rFonts w:asciiTheme="majorBidi" w:hAnsiTheme="majorBidi" w:cstheme="majorBidi"/>
          <w:sz w:val="24"/>
          <w:szCs w:val="24"/>
        </w:rPr>
      </w:pPr>
      <w:ins w:id="881" w:author="Thomas Auväärt [2]" w:date="2023-12-06T20:59:00Z">
        <w:r w:rsidRPr="0048602C">
          <w:rPr>
            <w:rFonts w:asciiTheme="majorBidi" w:hAnsiTheme="majorBidi" w:cstheme="majorBidi"/>
            <w:sz w:val="24"/>
            <w:szCs w:val="24"/>
          </w:rPr>
          <w:t>(3) Krediidiinkassol või asjakohasel juhul krediidiostjal on õigus saada viivituses oleva krediidilepingu või sellest tuleneva nõude sisse nõudmiseks krediidiasutuselt või krediidiandjalt tarbijakrediidi andmise, jälgimise ja hindamise kohta peet</w:t>
        </w:r>
      </w:ins>
      <w:ins w:id="882" w:author="Thomas Auväärt [2]" w:date="2023-12-07T13:11:00Z">
        <w:r w:rsidR="00164837">
          <w:rPr>
            <w:rFonts w:asciiTheme="majorBidi" w:hAnsiTheme="majorBidi" w:cstheme="majorBidi"/>
            <w:sz w:val="24"/>
            <w:szCs w:val="24"/>
          </w:rPr>
          <w:t>ud</w:t>
        </w:r>
      </w:ins>
      <w:ins w:id="883" w:author="Thomas Auväärt [2]" w:date="2023-12-06T20:59:00Z">
        <w:r w:rsidRPr="0048602C">
          <w:rPr>
            <w:rFonts w:asciiTheme="majorBidi" w:hAnsiTheme="majorBidi" w:cstheme="majorBidi"/>
            <w:sz w:val="24"/>
            <w:szCs w:val="24"/>
          </w:rPr>
          <w:t xml:space="preserve"> </w:t>
        </w:r>
      </w:ins>
      <w:ins w:id="884" w:author="Thomas Auväärt [2]" w:date="2023-12-07T13:12:00Z">
        <w:r w:rsidR="00164837">
          <w:rPr>
            <w:rFonts w:asciiTheme="majorBidi" w:hAnsiTheme="majorBidi" w:cstheme="majorBidi"/>
            <w:sz w:val="24"/>
            <w:szCs w:val="24"/>
          </w:rPr>
          <w:t xml:space="preserve">vastavalt krediidiandjate ja -vahendajate seaduse §-s 48 sätestatud </w:t>
        </w:r>
      </w:ins>
      <w:ins w:id="885" w:author="Thomas Auväärt [2]" w:date="2023-12-06T20:59:00Z">
        <w:r w:rsidRPr="0048602C">
          <w:rPr>
            <w:rFonts w:asciiTheme="majorBidi" w:hAnsiTheme="majorBidi" w:cstheme="majorBidi"/>
            <w:sz w:val="24"/>
            <w:szCs w:val="24"/>
          </w:rPr>
          <w:t xml:space="preserve">krediiditoimiku </w:t>
        </w:r>
      </w:ins>
      <w:ins w:id="886" w:author="Thomas Auväärt [2]" w:date="2023-12-07T12:33:00Z">
        <w:r w:rsidR="007D0824">
          <w:rPr>
            <w:rFonts w:asciiTheme="majorBidi" w:hAnsiTheme="majorBidi" w:cstheme="majorBidi"/>
            <w:sz w:val="24"/>
            <w:szCs w:val="24"/>
          </w:rPr>
          <w:t xml:space="preserve">see </w:t>
        </w:r>
      </w:ins>
      <w:ins w:id="887" w:author="Thomas Auväärt [2]" w:date="2023-12-06T20:59:00Z">
        <w:r w:rsidRPr="0048602C">
          <w:rPr>
            <w:rFonts w:asciiTheme="majorBidi" w:hAnsiTheme="majorBidi" w:cstheme="majorBidi"/>
            <w:sz w:val="24"/>
            <w:szCs w:val="24"/>
          </w:rPr>
          <w:t>osa, mis sisaldab andmeid konkreetse tarbija suhtes vastutustundliku laenamise põhimõtte järgimise kohta</w:t>
        </w:r>
      </w:ins>
      <w:ins w:id="888" w:author="Thomas Auväärt [2]" w:date="2023-12-07T12:33:00Z">
        <w:r w:rsidR="007D0824">
          <w:rPr>
            <w:rFonts w:asciiTheme="majorBidi" w:hAnsiTheme="majorBidi" w:cstheme="majorBidi"/>
            <w:sz w:val="24"/>
            <w:szCs w:val="24"/>
          </w:rPr>
          <w:t xml:space="preserve"> </w:t>
        </w:r>
      </w:ins>
      <w:ins w:id="889" w:author="Thomas Auväärt [2]" w:date="2023-12-06T20:59:00Z">
        <w:r w:rsidRPr="0048602C">
          <w:rPr>
            <w:rFonts w:asciiTheme="majorBidi" w:hAnsiTheme="majorBidi" w:cstheme="majorBidi"/>
            <w:sz w:val="24"/>
            <w:szCs w:val="24"/>
          </w:rPr>
          <w:t>kuid mitte krediidiasutuse või krediidiandja ärisaladust puudutavaid andmeid. Eelnimetatud krediiditoimikust tulenevaid andmeid võib krediidiinkasso või krediidiostja kasutada üksnes</w:t>
        </w:r>
      </w:ins>
      <w:ins w:id="890" w:author="Thomas Auväärt [2]" w:date="2023-12-07T12:33:00Z">
        <w:r w:rsidR="007D0824">
          <w:rPr>
            <w:rFonts w:asciiTheme="majorBidi" w:hAnsiTheme="majorBidi" w:cstheme="majorBidi"/>
            <w:sz w:val="24"/>
            <w:szCs w:val="24"/>
          </w:rPr>
          <w:t xml:space="preserve"> seoses vastava</w:t>
        </w:r>
      </w:ins>
      <w:ins w:id="891" w:author="Thomas Auväärt [2]" w:date="2023-12-06T20:59:00Z">
        <w:r w:rsidRPr="0048602C">
          <w:rPr>
            <w:rFonts w:asciiTheme="majorBidi" w:hAnsiTheme="majorBidi" w:cstheme="majorBidi"/>
            <w:sz w:val="24"/>
            <w:szCs w:val="24"/>
          </w:rPr>
          <w:t xml:space="preserve"> </w:t>
        </w:r>
      </w:ins>
      <w:ins w:id="892" w:author="Thomas Auväärt" w:date="2023-12-15T13:07:00Z">
        <w:r w:rsidR="00363B68" w:rsidRPr="00363B68">
          <w:rPr>
            <w:rFonts w:asciiTheme="majorBidi" w:hAnsiTheme="majorBidi" w:cstheme="majorBidi"/>
            <w:sz w:val="24"/>
            <w:szCs w:val="24"/>
          </w:rPr>
          <w:t>viivituses oleva krediidilepingu</w:t>
        </w:r>
        <w:r w:rsidR="00363B68">
          <w:rPr>
            <w:rFonts w:asciiTheme="majorBidi" w:hAnsiTheme="majorBidi" w:cstheme="majorBidi"/>
            <w:sz w:val="24"/>
            <w:szCs w:val="24"/>
          </w:rPr>
          <w:t xml:space="preserve"> või sell</w:t>
        </w:r>
      </w:ins>
      <w:ins w:id="893" w:author="Thomas Auväärt" w:date="2023-12-15T13:08:00Z">
        <w:r w:rsidR="00363B68">
          <w:rPr>
            <w:rFonts w:asciiTheme="majorBidi" w:hAnsiTheme="majorBidi" w:cstheme="majorBidi"/>
            <w:sz w:val="24"/>
            <w:szCs w:val="24"/>
          </w:rPr>
          <w:t>est tuleneva</w:t>
        </w:r>
      </w:ins>
      <w:ins w:id="894" w:author="Thomas Auväärt" w:date="2023-12-15T13:07:00Z">
        <w:r w:rsidR="00363B68" w:rsidRPr="00363B68">
          <w:rPr>
            <w:rFonts w:asciiTheme="majorBidi" w:hAnsiTheme="majorBidi" w:cstheme="majorBidi"/>
            <w:sz w:val="24"/>
            <w:szCs w:val="24"/>
          </w:rPr>
          <w:t xml:space="preserve"> </w:t>
        </w:r>
      </w:ins>
      <w:ins w:id="895" w:author="Thomas Auväärt [2]" w:date="2023-12-06T20:59:00Z">
        <w:r w:rsidRPr="0048602C">
          <w:rPr>
            <w:rFonts w:asciiTheme="majorBidi" w:hAnsiTheme="majorBidi" w:cstheme="majorBidi"/>
            <w:sz w:val="24"/>
            <w:szCs w:val="24"/>
          </w:rPr>
          <w:t>nõu</w:t>
        </w:r>
      </w:ins>
      <w:ins w:id="896" w:author="Thomas Auväärt [2]" w:date="2023-12-07T12:33:00Z">
        <w:r w:rsidR="007D0824">
          <w:rPr>
            <w:rFonts w:asciiTheme="majorBidi" w:hAnsiTheme="majorBidi" w:cstheme="majorBidi"/>
            <w:sz w:val="24"/>
            <w:szCs w:val="24"/>
          </w:rPr>
          <w:t>de</w:t>
        </w:r>
      </w:ins>
      <w:ins w:id="897" w:author="Thomas Auväärt [2]" w:date="2023-12-06T20:59:00Z">
        <w:r w:rsidRPr="0048602C">
          <w:rPr>
            <w:rFonts w:asciiTheme="majorBidi" w:hAnsiTheme="majorBidi" w:cstheme="majorBidi"/>
            <w:sz w:val="24"/>
            <w:szCs w:val="24"/>
          </w:rPr>
          <w:t xml:space="preserve"> </w:t>
        </w:r>
      </w:ins>
      <w:ins w:id="898" w:author="Thomas Auväärt" w:date="2023-12-15T13:08:00Z">
        <w:r w:rsidR="00363B68">
          <w:rPr>
            <w:rFonts w:asciiTheme="majorBidi" w:hAnsiTheme="majorBidi" w:cstheme="majorBidi"/>
            <w:sz w:val="24"/>
            <w:szCs w:val="24"/>
          </w:rPr>
          <w:t>haldamisega käesoleva seaduse § 3 lõike 2 tähenduses.</w:t>
        </w:r>
      </w:ins>
    </w:p>
    <w:p w14:paraId="1EE8C4AE" w14:textId="77777777" w:rsidR="004D40B4" w:rsidRDefault="004D40B4" w:rsidP="006945CD">
      <w:pPr>
        <w:spacing w:after="0" w:line="240" w:lineRule="auto"/>
        <w:jc w:val="both"/>
        <w:rPr>
          <w:ins w:id="899" w:author="Thomas Auväärt [2]" w:date="2023-12-06T13:40:00Z"/>
          <w:rFonts w:asciiTheme="majorBidi" w:hAnsiTheme="majorBidi" w:cstheme="majorBidi"/>
          <w:sz w:val="24"/>
          <w:szCs w:val="24"/>
        </w:rPr>
      </w:pPr>
    </w:p>
    <w:p w14:paraId="73E45F7A" w14:textId="0AB33A38" w:rsidR="00E0381D" w:rsidRPr="009711A4" w:rsidRDefault="004D40B4" w:rsidP="006945CD">
      <w:pPr>
        <w:spacing w:after="0" w:line="240" w:lineRule="auto"/>
        <w:jc w:val="both"/>
        <w:rPr>
          <w:rFonts w:asciiTheme="majorBidi" w:hAnsiTheme="majorBidi" w:cstheme="majorBidi"/>
          <w:sz w:val="24"/>
          <w:szCs w:val="24"/>
        </w:rPr>
      </w:pPr>
      <w:ins w:id="900" w:author="Thomas Auväärt [2]" w:date="2023-12-06T13:40:00Z">
        <w:r>
          <w:rPr>
            <w:rFonts w:asciiTheme="majorBidi" w:hAnsiTheme="majorBidi" w:cstheme="majorBidi"/>
            <w:sz w:val="24"/>
            <w:szCs w:val="24"/>
          </w:rPr>
          <w:t>(</w:t>
        </w:r>
      </w:ins>
      <w:ins w:id="901" w:author="Thomas Auväärt [2]" w:date="2023-12-06T15:47:00Z">
        <w:r w:rsidR="00C80BB3">
          <w:rPr>
            <w:rFonts w:asciiTheme="majorBidi" w:hAnsiTheme="majorBidi" w:cstheme="majorBidi"/>
            <w:sz w:val="24"/>
            <w:szCs w:val="24"/>
          </w:rPr>
          <w:t>4</w:t>
        </w:r>
      </w:ins>
      <w:ins w:id="902" w:author="Thomas Auväärt [2]" w:date="2023-12-06T13:40:00Z">
        <w:r>
          <w:rPr>
            <w:rFonts w:asciiTheme="majorBidi" w:hAnsiTheme="majorBidi" w:cstheme="majorBidi"/>
            <w:sz w:val="24"/>
            <w:szCs w:val="24"/>
          </w:rPr>
          <w:t xml:space="preserve">) </w:t>
        </w:r>
      </w:ins>
      <w:r w:rsidR="00F33136" w:rsidRPr="009711A4">
        <w:rPr>
          <w:rFonts w:asciiTheme="majorBidi" w:hAnsiTheme="majorBidi" w:cstheme="majorBidi"/>
          <w:sz w:val="24"/>
          <w:szCs w:val="24"/>
        </w:rPr>
        <w:t xml:space="preserve">Krediidiinkasso või asjakohasel juhul krediidiostja säilitab </w:t>
      </w:r>
      <w:del w:id="903" w:author="Thomas Auväärt [2]" w:date="2023-12-06T13:44:00Z">
        <w:r w:rsidR="00097EBA" w:rsidRPr="009711A4" w:rsidDel="004D40B4">
          <w:rPr>
            <w:rFonts w:asciiTheme="majorBidi" w:hAnsiTheme="majorBidi" w:cstheme="majorBidi"/>
            <w:sz w:val="24"/>
            <w:szCs w:val="24"/>
          </w:rPr>
          <w:delText xml:space="preserve">eelnimetatud </w:delText>
        </w:r>
      </w:del>
      <w:ins w:id="904" w:author="Thomas Auväärt [2]" w:date="2023-12-06T13:44:00Z">
        <w:r>
          <w:rPr>
            <w:rFonts w:asciiTheme="majorBidi" w:hAnsiTheme="majorBidi" w:cstheme="majorBidi"/>
            <w:sz w:val="24"/>
            <w:szCs w:val="24"/>
          </w:rPr>
          <w:t xml:space="preserve">käesolevas paragrahvi lõigetes 1 ja </w:t>
        </w:r>
      </w:ins>
      <w:ins w:id="905" w:author="Thomas Auväärt [2]" w:date="2023-12-06T15:47:00Z">
        <w:r w:rsidR="00C80BB3">
          <w:rPr>
            <w:rFonts w:asciiTheme="majorBidi" w:hAnsiTheme="majorBidi" w:cstheme="majorBidi"/>
            <w:sz w:val="24"/>
            <w:szCs w:val="24"/>
          </w:rPr>
          <w:t>3</w:t>
        </w:r>
      </w:ins>
      <w:ins w:id="906" w:author="Thomas Auväärt [2]" w:date="2023-12-06T13:44:00Z">
        <w:r>
          <w:rPr>
            <w:rFonts w:asciiTheme="majorBidi" w:hAnsiTheme="majorBidi" w:cstheme="majorBidi"/>
            <w:sz w:val="24"/>
            <w:szCs w:val="24"/>
          </w:rPr>
          <w:t xml:space="preserve"> nimetatud</w:t>
        </w:r>
        <w:r w:rsidRPr="009711A4">
          <w:rPr>
            <w:rFonts w:asciiTheme="majorBidi" w:hAnsiTheme="majorBidi" w:cstheme="majorBidi"/>
            <w:sz w:val="24"/>
            <w:szCs w:val="24"/>
          </w:rPr>
          <w:t xml:space="preserve"> </w:t>
        </w:r>
      </w:ins>
      <w:r w:rsidR="00097EBA" w:rsidRPr="009711A4">
        <w:rPr>
          <w:rFonts w:asciiTheme="majorBidi" w:hAnsiTheme="majorBidi" w:cstheme="majorBidi"/>
          <w:sz w:val="24"/>
          <w:szCs w:val="24"/>
        </w:rPr>
        <w:t>andmed ja dokumendid</w:t>
      </w:r>
      <w:r w:rsidR="00F33136" w:rsidRPr="009711A4">
        <w:rPr>
          <w:rFonts w:asciiTheme="majorBidi" w:hAnsiTheme="majorBidi" w:cstheme="majorBidi"/>
          <w:sz w:val="24"/>
          <w:szCs w:val="24"/>
        </w:rPr>
        <w:t xml:space="preserve"> vähemalt viis aastat</w:t>
      </w:r>
      <w:r w:rsidR="00097EBA" w:rsidRPr="009711A4">
        <w:rPr>
          <w:rFonts w:asciiTheme="majorBidi" w:hAnsiTheme="majorBidi" w:cstheme="majorBidi"/>
          <w:sz w:val="24"/>
          <w:szCs w:val="24"/>
        </w:rPr>
        <w:t xml:space="preserve"> </w:t>
      </w:r>
      <w:r w:rsidR="00F33136" w:rsidRPr="009711A4">
        <w:rPr>
          <w:rFonts w:asciiTheme="majorBidi" w:hAnsiTheme="majorBidi" w:cstheme="majorBidi"/>
          <w:sz w:val="24"/>
          <w:szCs w:val="24"/>
        </w:rPr>
        <w:t xml:space="preserve">pärast </w:t>
      </w:r>
      <w:r w:rsidR="00097EBA" w:rsidRPr="009711A4">
        <w:rPr>
          <w:rFonts w:asciiTheme="majorBidi" w:hAnsiTheme="majorBidi" w:cstheme="majorBidi"/>
          <w:sz w:val="24"/>
          <w:szCs w:val="24"/>
        </w:rPr>
        <w:t xml:space="preserve">nõude haldamise </w:t>
      </w:r>
      <w:r w:rsidR="00F33136" w:rsidRPr="009711A4">
        <w:rPr>
          <w:rFonts w:asciiTheme="majorBidi" w:hAnsiTheme="majorBidi" w:cstheme="majorBidi"/>
          <w:sz w:val="24"/>
          <w:szCs w:val="24"/>
        </w:rPr>
        <w:t>lepingu lõpetamist</w:t>
      </w:r>
      <w:r w:rsidR="00F0530A" w:rsidRPr="009711A4">
        <w:rPr>
          <w:rFonts w:asciiTheme="majorBidi" w:hAnsiTheme="majorBidi" w:cstheme="majorBidi"/>
          <w:sz w:val="24"/>
          <w:szCs w:val="24"/>
        </w:rPr>
        <w:t>, kuid mitte kauem kui kümme aastat</w:t>
      </w:r>
      <w:r w:rsidR="00F33136" w:rsidRPr="009711A4">
        <w:rPr>
          <w:rFonts w:asciiTheme="majorBidi" w:hAnsiTheme="majorBidi" w:cstheme="majorBidi"/>
          <w:sz w:val="24"/>
          <w:szCs w:val="24"/>
        </w:rPr>
        <w:t>.</w:t>
      </w:r>
    </w:p>
    <w:p w14:paraId="28A39CE8" w14:textId="27C7390A" w:rsidR="00E0381D" w:rsidRPr="009711A4" w:rsidRDefault="00E0381D" w:rsidP="006945CD">
      <w:pPr>
        <w:spacing w:after="0" w:line="240" w:lineRule="auto"/>
        <w:jc w:val="both"/>
        <w:rPr>
          <w:rFonts w:asciiTheme="majorBidi" w:hAnsiTheme="majorBidi" w:cstheme="majorBidi"/>
          <w:sz w:val="24"/>
          <w:szCs w:val="24"/>
        </w:rPr>
      </w:pPr>
    </w:p>
    <w:p w14:paraId="20E3F66C" w14:textId="5CBA674E" w:rsidR="00E0381D" w:rsidRPr="009711A4" w:rsidRDefault="00E0381D"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del w:id="907" w:author="Thomas Auväärt [2]" w:date="2023-12-06T13:47:00Z">
        <w:r w:rsidRPr="009711A4" w:rsidDel="004D40B4">
          <w:rPr>
            <w:rFonts w:asciiTheme="majorBidi" w:hAnsiTheme="majorBidi" w:cstheme="majorBidi"/>
            <w:sz w:val="24"/>
            <w:szCs w:val="24"/>
          </w:rPr>
          <w:delText>4</w:delText>
        </w:r>
      </w:del>
      <w:ins w:id="908" w:author="Thomas Auväärt [2]" w:date="2023-12-06T15:47:00Z">
        <w:r w:rsidR="00C80BB3">
          <w:rPr>
            <w:rFonts w:asciiTheme="majorBidi" w:hAnsiTheme="majorBidi" w:cstheme="majorBidi"/>
            <w:sz w:val="24"/>
            <w:szCs w:val="24"/>
          </w:rPr>
          <w:t>5</w:t>
        </w:r>
      </w:ins>
      <w:ins w:id="909" w:author="Marit Maidla [2]" w:date="2023-12-19T21:44:00Z">
        <w:r w:rsidR="007B5FCD">
          <w:rPr>
            <w:rFonts w:asciiTheme="majorBidi" w:hAnsiTheme="majorBidi" w:cstheme="majorBidi"/>
            <w:sz w:val="24"/>
            <w:szCs w:val="24"/>
          </w:rPr>
          <w:t xml:space="preserve">) </w:t>
        </w:r>
      </w:ins>
      <w:del w:id="910" w:author="Thomas Auväärt [2]" w:date="2023-12-07T13:13:00Z">
        <w:r w:rsidRPr="009711A4" w:rsidDel="00164837">
          <w:rPr>
            <w:rFonts w:asciiTheme="majorBidi" w:hAnsiTheme="majorBidi" w:cstheme="majorBidi"/>
            <w:sz w:val="24"/>
            <w:szCs w:val="24"/>
          </w:rPr>
          <w:delText>) Krediidit</w:delText>
        </w:r>
      </w:del>
      <w:ins w:id="911" w:author="Thomas Auväärt [2]" w:date="2023-12-07T13:13:00Z">
        <w:r w:rsidR="00164837">
          <w:rPr>
            <w:rFonts w:asciiTheme="majorBidi" w:hAnsiTheme="majorBidi" w:cstheme="majorBidi"/>
            <w:sz w:val="24"/>
            <w:szCs w:val="24"/>
          </w:rPr>
          <w:t>T</w:t>
        </w:r>
      </w:ins>
      <w:r w:rsidRPr="009711A4">
        <w:rPr>
          <w:rFonts w:asciiTheme="majorBidi" w:hAnsiTheme="majorBidi" w:cstheme="majorBidi"/>
          <w:sz w:val="24"/>
          <w:szCs w:val="24"/>
        </w:rPr>
        <w:t>oimik peab andma piisava</w:t>
      </w:r>
      <w:del w:id="912" w:author="Toimetaja" w:date="2023-11-06T18:10:00Z">
        <w:r w:rsidRPr="009711A4" w:rsidDel="00495A8A">
          <w:rPr>
            <w:rFonts w:asciiTheme="majorBidi" w:hAnsiTheme="majorBidi" w:cstheme="majorBidi"/>
            <w:sz w:val="24"/>
            <w:szCs w:val="24"/>
          </w:rPr>
          <w:delText>lt</w:delText>
        </w:r>
      </w:del>
      <w:r w:rsidRPr="009711A4">
        <w:rPr>
          <w:rFonts w:asciiTheme="majorBidi" w:hAnsiTheme="majorBidi" w:cstheme="majorBidi"/>
          <w:sz w:val="24"/>
          <w:szCs w:val="24"/>
        </w:rPr>
        <w:t xml:space="preserve"> informatsiooni krediidi</w:t>
      </w:r>
      <w:ins w:id="913" w:author="Thomas Auväärt [2]" w:date="2023-12-06T13:50:00Z">
        <w:r w:rsidR="004D40B4">
          <w:rPr>
            <w:rFonts w:asciiTheme="majorBidi" w:hAnsiTheme="majorBidi" w:cstheme="majorBidi"/>
            <w:sz w:val="24"/>
            <w:szCs w:val="24"/>
          </w:rPr>
          <w:t>lepingu</w:t>
        </w:r>
      </w:ins>
      <w:r w:rsidRPr="009711A4">
        <w:rPr>
          <w:rFonts w:asciiTheme="majorBidi" w:hAnsiTheme="majorBidi" w:cstheme="majorBidi"/>
          <w:sz w:val="24"/>
          <w:szCs w:val="24"/>
        </w:rPr>
        <w:t xml:space="preserve"> </w:t>
      </w:r>
      <w:del w:id="914" w:author="Thomas Auväärt [2]" w:date="2023-12-06T13:50:00Z">
        <w:r w:rsidRPr="009711A4" w:rsidDel="004D40B4">
          <w:rPr>
            <w:rFonts w:asciiTheme="majorBidi" w:hAnsiTheme="majorBidi" w:cstheme="majorBidi"/>
            <w:sz w:val="24"/>
            <w:szCs w:val="24"/>
          </w:rPr>
          <w:delText xml:space="preserve">andmise </w:delText>
        </w:r>
      </w:del>
      <w:ins w:id="915" w:author="Thomas Auväärt [2]" w:date="2023-12-06T13:50:00Z">
        <w:r w:rsidR="004D40B4">
          <w:rPr>
            <w:rFonts w:asciiTheme="majorBidi" w:hAnsiTheme="majorBidi" w:cstheme="majorBidi"/>
            <w:sz w:val="24"/>
            <w:szCs w:val="24"/>
          </w:rPr>
          <w:t>haldamise</w:t>
        </w:r>
        <w:r w:rsidR="004D40B4" w:rsidRPr="009711A4">
          <w:rPr>
            <w:rFonts w:asciiTheme="majorBidi" w:hAnsiTheme="majorBidi" w:cstheme="majorBidi"/>
            <w:sz w:val="24"/>
            <w:szCs w:val="24"/>
          </w:rPr>
          <w:t xml:space="preserve"> </w:t>
        </w:r>
      </w:ins>
      <w:r w:rsidRPr="009711A4">
        <w:rPr>
          <w:rFonts w:asciiTheme="majorBidi" w:hAnsiTheme="majorBidi" w:cstheme="majorBidi"/>
          <w:sz w:val="24"/>
          <w:szCs w:val="24"/>
        </w:rPr>
        <w:t xml:space="preserve">eest vastutavale isikule, samuti siseaudiitorile ja audiitorile ning Finantsinspektsioonile </w:t>
      </w:r>
      <w:r w:rsidR="00E9134A" w:rsidRPr="009711A4">
        <w:rPr>
          <w:rFonts w:asciiTheme="majorBidi" w:hAnsiTheme="majorBidi" w:cstheme="majorBidi"/>
          <w:sz w:val="24"/>
          <w:szCs w:val="24"/>
        </w:rPr>
        <w:t>krediidi</w:t>
      </w:r>
      <w:ins w:id="916" w:author="Thomas Auväärt [2]" w:date="2023-12-06T13:50:00Z">
        <w:r w:rsidR="004D40B4">
          <w:rPr>
            <w:rFonts w:asciiTheme="majorBidi" w:hAnsiTheme="majorBidi" w:cstheme="majorBidi"/>
            <w:sz w:val="24"/>
            <w:szCs w:val="24"/>
          </w:rPr>
          <w:t xml:space="preserve">lepingu </w:t>
        </w:r>
      </w:ins>
      <w:del w:id="917" w:author="Thomas Auväärt [2]" w:date="2023-12-06T13:50:00Z">
        <w:r w:rsidR="00E9134A" w:rsidRPr="009711A4" w:rsidDel="004D40B4">
          <w:rPr>
            <w:rFonts w:asciiTheme="majorBidi" w:hAnsiTheme="majorBidi" w:cstheme="majorBidi"/>
            <w:sz w:val="24"/>
            <w:szCs w:val="24"/>
          </w:rPr>
          <w:delText xml:space="preserve"> andmise</w:delText>
        </w:r>
      </w:del>
      <w:ins w:id="918" w:author="Thomas Auväärt [2]" w:date="2023-12-06T13:50:00Z">
        <w:r w:rsidR="004D40B4">
          <w:rPr>
            <w:rFonts w:asciiTheme="majorBidi" w:hAnsiTheme="majorBidi" w:cstheme="majorBidi"/>
            <w:sz w:val="24"/>
            <w:szCs w:val="24"/>
          </w:rPr>
          <w:t>haldamise</w:t>
        </w:r>
      </w:ins>
      <w:del w:id="919" w:author="Thomas Auväärt [2]" w:date="2023-12-06T13:52:00Z">
        <w:r w:rsidR="00E9134A" w:rsidRPr="009711A4" w:rsidDel="000A778A">
          <w:rPr>
            <w:rFonts w:asciiTheme="majorBidi" w:hAnsiTheme="majorBidi" w:cstheme="majorBidi"/>
            <w:sz w:val="24"/>
            <w:szCs w:val="24"/>
          </w:rPr>
          <w:delText xml:space="preserve">, </w:delText>
        </w:r>
      </w:del>
      <w:ins w:id="920" w:author="Thomas Auväärt [2]" w:date="2023-12-06T13:52:00Z">
        <w:r w:rsidR="000A778A">
          <w:rPr>
            <w:rFonts w:asciiTheme="majorBidi" w:hAnsiTheme="majorBidi" w:cstheme="majorBidi"/>
            <w:sz w:val="24"/>
            <w:szCs w:val="24"/>
          </w:rPr>
          <w:t xml:space="preserve"> </w:t>
        </w:r>
      </w:ins>
      <w:ins w:id="921" w:author="Thomas Auväärt [2]" w:date="2023-12-06T13:53:00Z">
        <w:r w:rsidR="000A778A">
          <w:rPr>
            <w:rFonts w:asciiTheme="majorBidi" w:hAnsiTheme="majorBidi" w:cstheme="majorBidi"/>
            <w:sz w:val="24"/>
            <w:szCs w:val="24"/>
          </w:rPr>
          <w:t>ja</w:t>
        </w:r>
      </w:ins>
      <w:ins w:id="922" w:author="Thomas Auväärt [2]" w:date="2023-12-06T13:52:00Z">
        <w:r w:rsidR="000A778A" w:rsidRPr="009711A4">
          <w:rPr>
            <w:rFonts w:asciiTheme="majorBidi" w:hAnsiTheme="majorBidi" w:cstheme="majorBidi"/>
            <w:sz w:val="24"/>
            <w:szCs w:val="24"/>
          </w:rPr>
          <w:t xml:space="preserve"> </w:t>
        </w:r>
      </w:ins>
      <w:r w:rsidR="00E9134A" w:rsidRPr="009711A4">
        <w:rPr>
          <w:rFonts w:asciiTheme="majorBidi" w:hAnsiTheme="majorBidi" w:cstheme="majorBidi"/>
          <w:sz w:val="24"/>
          <w:szCs w:val="24"/>
        </w:rPr>
        <w:t>krediidilepingu</w:t>
      </w:r>
      <w:del w:id="923" w:author="Thomas Auväärt [2]" w:date="2023-12-06T13:50:00Z">
        <w:r w:rsidR="00E9134A" w:rsidRPr="009711A4" w:rsidDel="00F87280">
          <w:rPr>
            <w:rFonts w:asciiTheme="majorBidi" w:hAnsiTheme="majorBidi" w:cstheme="majorBidi"/>
            <w:sz w:val="24"/>
            <w:szCs w:val="24"/>
          </w:rPr>
          <w:delText>te</w:delText>
        </w:r>
      </w:del>
      <w:r w:rsidR="00E9134A" w:rsidRPr="009711A4">
        <w:rPr>
          <w:rFonts w:asciiTheme="majorBidi" w:hAnsiTheme="majorBidi" w:cstheme="majorBidi"/>
          <w:sz w:val="24"/>
          <w:szCs w:val="24"/>
        </w:rPr>
        <w:t xml:space="preserve"> muutmise</w:t>
      </w:r>
      <w:del w:id="924" w:author="Thomas Auväärt [2]" w:date="2023-12-06T13:53:00Z">
        <w:r w:rsidR="00E9134A" w:rsidRPr="009711A4" w:rsidDel="000A778A">
          <w:rPr>
            <w:rFonts w:asciiTheme="majorBidi" w:hAnsiTheme="majorBidi" w:cstheme="majorBidi"/>
            <w:sz w:val="24"/>
            <w:szCs w:val="24"/>
          </w:rPr>
          <w:delText>, jälgimise ja hindamise</w:delText>
        </w:r>
      </w:del>
      <w:r w:rsidR="00E9134A" w:rsidRPr="009711A4">
        <w:rPr>
          <w:rFonts w:asciiTheme="majorBidi" w:hAnsiTheme="majorBidi" w:cstheme="majorBidi"/>
          <w:sz w:val="24"/>
          <w:szCs w:val="24"/>
        </w:rPr>
        <w:t xml:space="preserve"> kohta.</w:t>
      </w:r>
      <w:ins w:id="925" w:author="Thomas Auväärt" w:date="2023-11-23T15:36:00Z">
        <w:r w:rsidR="00B56E47">
          <w:rPr>
            <w:rFonts w:asciiTheme="majorBidi" w:hAnsiTheme="majorBidi" w:cstheme="majorBidi"/>
            <w:sz w:val="24"/>
            <w:szCs w:val="24"/>
          </w:rPr>
          <w:t xml:space="preserve"> Vastava </w:t>
        </w:r>
      </w:ins>
      <w:ins w:id="926" w:author="Thomas Auväärt" w:date="2023-11-23T15:37:00Z">
        <w:r w:rsidR="00B56E47">
          <w:rPr>
            <w:rFonts w:asciiTheme="majorBidi" w:hAnsiTheme="majorBidi" w:cstheme="majorBidi"/>
            <w:sz w:val="24"/>
            <w:szCs w:val="24"/>
          </w:rPr>
          <w:t xml:space="preserve">järelepärimise peale on krediidiinkasso kohustatud edastama </w:t>
        </w:r>
        <w:del w:id="927" w:author="Thomas Auväärt [2]" w:date="2023-12-07T13:13:00Z">
          <w:r w:rsidR="00B56E47" w:rsidDel="00164837">
            <w:rPr>
              <w:rFonts w:asciiTheme="majorBidi" w:hAnsiTheme="majorBidi" w:cstheme="majorBidi"/>
              <w:sz w:val="24"/>
              <w:szCs w:val="24"/>
            </w:rPr>
            <w:delText>krediidi</w:delText>
          </w:r>
        </w:del>
        <w:r w:rsidR="00B56E47">
          <w:rPr>
            <w:rFonts w:asciiTheme="majorBidi" w:hAnsiTheme="majorBidi" w:cstheme="majorBidi"/>
            <w:sz w:val="24"/>
            <w:szCs w:val="24"/>
          </w:rPr>
          <w:t>toimiku ka Tarbijakaitse ja Tehnilise Järelevalve Ametile.</w:t>
        </w:r>
      </w:ins>
    </w:p>
    <w:p w14:paraId="70B2C94F" w14:textId="14C47EF5" w:rsidR="00AC6954" w:rsidRPr="009711A4" w:rsidRDefault="00AC6954" w:rsidP="006945CD">
      <w:pPr>
        <w:spacing w:after="0" w:line="240" w:lineRule="auto"/>
        <w:jc w:val="both"/>
        <w:rPr>
          <w:rFonts w:asciiTheme="majorBidi" w:hAnsiTheme="majorBidi" w:cstheme="majorBidi"/>
          <w:b/>
          <w:bCs/>
          <w:sz w:val="24"/>
          <w:szCs w:val="24"/>
        </w:rPr>
      </w:pPr>
    </w:p>
    <w:p w14:paraId="3685890B" w14:textId="73320C7F" w:rsidR="00757643" w:rsidRPr="009711A4" w:rsidRDefault="00757643" w:rsidP="006945CD">
      <w:pPr>
        <w:spacing w:after="0" w:line="240" w:lineRule="auto"/>
        <w:jc w:val="both"/>
        <w:rPr>
          <w:rFonts w:asciiTheme="majorBidi" w:hAnsiTheme="majorBidi" w:cstheme="majorBidi"/>
          <w:b/>
          <w:bCs/>
          <w:sz w:val="24"/>
          <w:szCs w:val="24"/>
        </w:rPr>
      </w:pPr>
      <w:bookmarkStart w:id="928" w:name="_Hlk132369578"/>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4</w:t>
      </w:r>
      <w:r w:rsidR="006E03B8" w:rsidRPr="009711A4">
        <w:rPr>
          <w:rFonts w:asciiTheme="majorBidi" w:hAnsiTheme="majorBidi" w:cstheme="majorBidi"/>
          <w:b/>
          <w:bCs/>
          <w:sz w:val="24"/>
          <w:szCs w:val="24"/>
        </w:rPr>
        <w:t>5</w:t>
      </w:r>
      <w:r w:rsidRPr="009711A4">
        <w:rPr>
          <w:rFonts w:asciiTheme="majorBidi" w:hAnsiTheme="majorBidi" w:cstheme="majorBidi"/>
          <w:b/>
          <w:bCs/>
          <w:sz w:val="24"/>
          <w:szCs w:val="24"/>
        </w:rPr>
        <w:t>. Krediidihalduslepingu sõlmimine</w:t>
      </w:r>
    </w:p>
    <w:p w14:paraId="3BE72B36" w14:textId="0C3CA0F8" w:rsidR="00757643" w:rsidRPr="009711A4" w:rsidRDefault="00757643" w:rsidP="006945CD">
      <w:pPr>
        <w:spacing w:after="0" w:line="240" w:lineRule="auto"/>
        <w:jc w:val="both"/>
        <w:rPr>
          <w:rFonts w:asciiTheme="majorBidi" w:hAnsiTheme="majorBidi" w:cstheme="majorBidi"/>
          <w:sz w:val="24"/>
          <w:szCs w:val="24"/>
        </w:rPr>
      </w:pPr>
      <w:bookmarkStart w:id="929" w:name="_Hlk133328052"/>
      <w:r w:rsidRPr="009711A4">
        <w:rPr>
          <w:rFonts w:asciiTheme="majorBidi" w:hAnsiTheme="majorBidi" w:cstheme="majorBidi"/>
          <w:sz w:val="24"/>
          <w:szCs w:val="24"/>
        </w:rPr>
        <w:t xml:space="preserve">(1) Kui </w:t>
      </w:r>
      <w:r w:rsidR="00032E21" w:rsidRPr="009711A4">
        <w:rPr>
          <w:rFonts w:asciiTheme="majorBidi" w:hAnsiTheme="majorBidi" w:cstheme="majorBidi"/>
          <w:sz w:val="24"/>
          <w:szCs w:val="24"/>
        </w:rPr>
        <w:t>krediidiostja ise ei tegele krediidihaldustegevusega</w:t>
      </w:r>
      <w:r w:rsidRPr="009711A4">
        <w:rPr>
          <w:rFonts w:asciiTheme="majorBidi" w:hAnsiTheme="majorBidi" w:cstheme="majorBidi"/>
          <w:sz w:val="24"/>
          <w:szCs w:val="24"/>
        </w:rPr>
        <w:t xml:space="preserve">, </w:t>
      </w:r>
      <w:r w:rsidR="006336DD" w:rsidRPr="009711A4">
        <w:rPr>
          <w:rFonts w:asciiTheme="majorBidi" w:hAnsiTheme="majorBidi" w:cstheme="majorBidi"/>
          <w:sz w:val="24"/>
          <w:szCs w:val="24"/>
        </w:rPr>
        <w:t xml:space="preserve">sealhulgas võttes arvesse käesoleva seaduse § 3 lõikes 7 sätestatut, </w:t>
      </w:r>
      <w:r w:rsidR="00D5071D" w:rsidRPr="009711A4">
        <w:rPr>
          <w:rFonts w:asciiTheme="majorBidi" w:hAnsiTheme="majorBidi" w:cstheme="majorBidi"/>
          <w:sz w:val="24"/>
          <w:szCs w:val="24"/>
        </w:rPr>
        <w:t xml:space="preserve">sõlmitakse </w:t>
      </w:r>
      <w:r w:rsidR="00032E21" w:rsidRPr="009711A4">
        <w:rPr>
          <w:rFonts w:asciiTheme="majorBidi" w:hAnsiTheme="majorBidi" w:cstheme="majorBidi"/>
          <w:sz w:val="24"/>
          <w:szCs w:val="24"/>
        </w:rPr>
        <w:t xml:space="preserve">krediidiostja </w:t>
      </w:r>
      <w:r w:rsidR="00D5071D" w:rsidRPr="009711A4">
        <w:rPr>
          <w:rFonts w:asciiTheme="majorBidi" w:hAnsiTheme="majorBidi" w:cstheme="majorBidi"/>
          <w:sz w:val="24"/>
          <w:szCs w:val="24"/>
        </w:rPr>
        <w:t>ja krediidiinkasso</w:t>
      </w:r>
      <w:r w:rsidR="009E25F6" w:rsidRPr="009711A4">
        <w:rPr>
          <w:rFonts w:asciiTheme="majorBidi" w:hAnsiTheme="majorBidi" w:cstheme="majorBidi"/>
          <w:sz w:val="24"/>
          <w:szCs w:val="24"/>
        </w:rPr>
        <w:t>, krediidiasutuse või krediidiandja</w:t>
      </w:r>
      <w:r w:rsidR="00D5071D" w:rsidRPr="009711A4">
        <w:rPr>
          <w:rFonts w:asciiTheme="majorBidi" w:hAnsiTheme="majorBidi" w:cstheme="majorBidi"/>
          <w:sz w:val="24"/>
          <w:szCs w:val="24"/>
        </w:rPr>
        <w:t xml:space="preserve"> vahel </w:t>
      </w:r>
      <w:r w:rsidRPr="009711A4">
        <w:rPr>
          <w:rFonts w:asciiTheme="majorBidi" w:hAnsiTheme="majorBidi" w:cstheme="majorBidi"/>
          <w:sz w:val="24"/>
          <w:szCs w:val="24"/>
        </w:rPr>
        <w:t xml:space="preserve">krediidilepingu haldamiseks </w:t>
      </w:r>
      <w:r w:rsidR="00AA2995" w:rsidRPr="009711A4">
        <w:rPr>
          <w:rFonts w:asciiTheme="majorBidi" w:hAnsiTheme="majorBidi" w:cstheme="majorBidi"/>
          <w:sz w:val="24"/>
          <w:szCs w:val="24"/>
        </w:rPr>
        <w:t xml:space="preserve">leping (edaspidi </w:t>
      </w:r>
      <w:r w:rsidR="006840F3" w:rsidRPr="009711A4">
        <w:rPr>
          <w:rFonts w:asciiTheme="majorBidi" w:hAnsiTheme="majorBidi" w:cstheme="majorBidi"/>
          <w:i/>
          <w:iCs/>
          <w:sz w:val="24"/>
          <w:szCs w:val="24"/>
        </w:rPr>
        <w:t>krediidihalduslepin</w:t>
      </w:r>
      <w:r w:rsidR="00AA2995" w:rsidRPr="009711A4">
        <w:rPr>
          <w:rFonts w:asciiTheme="majorBidi" w:hAnsiTheme="majorBidi" w:cstheme="majorBidi"/>
          <w:i/>
          <w:iCs/>
          <w:sz w:val="24"/>
          <w:szCs w:val="24"/>
        </w:rPr>
        <w:t>g</w:t>
      </w:r>
      <w:r w:rsidR="00AA2995" w:rsidRPr="009711A4">
        <w:rPr>
          <w:rFonts w:asciiTheme="majorBidi" w:hAnsiTheme="majorBidi" w:cstheme="majorBidi"/>
          <w:sz w:val="24"/>
          <w:szCs w:val="24"/>
        </w:rPr>
        <w:t>)</w:t>
      </w:r>
      <w:r w:rsidRPr="009711A4">
        <w:rPr>
          <w:rFonts w:asciiTheme="majorBidi" w:hAnsiTheme="majorBidi" w:cstheme="majorBidi"/>
          <w:sz w:val="24"/>
          <w:szCs w:val="24"/>
        </w:rPr>
        <w:t xml:space="preserve">. </w:t>
      </w:r>
      <w:bookmarkEnd w:id="929"/>
      <w:r w:rsidR="007C5E45" w:rsidRPr="009711A4">
        <w:rPr>
          <w:rFonts w:asciiTheme="majorBidi" w:hAnsiTheme="majorBidi" w:cstheme="majorBidi"/>
          <w:sz w:val="24"/>
          <w:szCs w:val="24"/>
        </w:rPr>
        <w:t>K</w:t>
      </w:r>
      <w:r w:rsidR="00720EED" w:rsidRPr="009711A4">
        <w:rPr>
          <w:rFonts w:asciiTheme="majorBidi" w:hAnsiTheme="majorBidi" w:cstheme="majorBidi"/>
          <w:sz w:val="24"/>
          <w:szCs w:val="24"/>
        </w:rPr>
        <w:t>rediidihaldus</w:t>
      </w:r>
      <w:r w:rsidRPr="009711A4">
        <w:rPr>
          <w:rFonts w:asciiTheme="majorBidi" w:hAnsiTheme="majorBidi" w:cstheme="majorBidi"/>
          <w:sz w:val="24"/>
          <w:szCs w:val="24"/>
        </w:rPr>
        <w:t>leping peab sisaldama vähemalt järgmist:</w:t>
      </w:r>
    </w:p>
    <w:p w14:paraId="2E7183A5" w14:textId="620661FF" w:rsidR="00720EED" w:rsidRPr="009711A4" w:rsidRDefault="0075764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015188" w:rsidRPr="009711A4">
        <w:rPr>
          <w:rFonts w:asciiTheme="majorBidi" w:hAnsiTheme="majorBidi" w:cstheme="majorBidi"/>
          <w:sz w:val="24"/>
          <w:szCs w:val="24"/>
        </w:rPr>
        <w:t> </w:t>
      </w:r>
      <w:r w:rsidRPr="009711A4">
        <w:rPr>
          <w:rFonts w:asciiTheme="majorBidi" w:hAnsiTheme="majorBidi" w:cstheme="majorBidi"/>
          <w:sz w:val="24"/>
          <w:szCs w:val="24"/>
        </w:rPr>
        <w:t>krediidihaldustegevuse üksikasjalik kirjeldus</w:t>
      </w:r>
      <w:r w:rsidR="001C0BB2" w:rsidRPr="009711A4">
        <w:rPr>
          <w:rFonts w:asciiTheme="majorBidi" w:hAnsiTheme="majorBidi" w:cstheme="majorBidi"/>
          <w:sz w:val="24"/>
          <w:szCs w:val="24"/>
        </w:rPr>
        <w:t>, sealhulgas tähtajad ja muud olulised tingimused, millal ja mille kohaselt kantakse krediidisaaja</w:t>
      </w:r>
      <w:del w:id="930" w:author="Thomas Auväärt [2]" w:date="2023-12-08T16:42:00Z">
        <w:r w:rsidR="001C0BB2" w:rsidRPr="009711A4" w:rsidDel="00C045F1">
          <w:rPr>
            <w:rFonts w:asciiTheme="majorBidi" w:hAnsiTheme="majorBidi" w:cstheme="majorBidi"/>
            <w:sz w:val="24"/>
            <w:szCs w:val="24"/>
          </w:rPr>
          <w:delText>te</w:delText>
        </w:r>
      </w:del>
      <w:r w:rsidR="001C0BB2" w:rsidRPr="009711A4">
        <w:rPr>
          <w:rFonts w:asciiTheme="majorBidi" w:hAnsiTheme="majorBidi" w:cstheme="majorBidi"/>
          <w:sz w:val="24"/>
          <w:szCs w:val="24"/>
        </w:rPr>
        <w:t xml:space="preserve"> </w:t>
      </w:r>
      <w:del w:id="931" w:author="Toimetaja" w:date="2023-11-06T18:12:00Z">
        <w:r w:rsidR="001C0BB2" w:rsidRPr="009711A4" w:rsidDel="0068236B">
          <w:rPr>
            <w:rFonts w:asciiTheme="majorBidi" w:hAnsiTheme="majorBidi" w:cstheme="majorBidi"/>
            <w:sz w:val="24"/>
            <w:szCs w:val="24"/>
          </w:rPr>
          <w:delText xml:space="preserve">poolt </w:delText>
        </w:r>
      </w:del>
      <w:r w:rsidR="001C0BB2" w:rsidRPr="009711A4">
        <w:rPr>
          <w:rFonts w:asciiTheme="majorBidi" w:hAnsiTheme="majorBidi" w:cstheme="majorBidi"/>
          <w:sz w:val="24"/>
          <w:szCs w:val="24"/>
        </w:rPr>
        <w:t>makstud summad üle krediidiostjale</w:t>
      </w:r>
      <w:r w:rsidRPr="009711A4">
        <w:rPr>
          <w:rFonts w:asciiTheme="majorBidi" w:hAnsiTheme="majorBidi" w:cstheme="majorBidi"/>
          <w:sz w:val="24"/>
          <w:szCs w:val="24"/>
        </w:rPr>
        <w:t>;</w:t>
      </w:r>
    </w:p>
    <w:p w14:paraId="53D4204A" w14:textId="322F4B71" w:rsidR="00757643" w:rsidRPr="009711A4" w:rsidRDefault="0075764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015188" w:rsidRPr="009711A4">
        <w:rPr>
          <w:rFonts w:asciiTheme="majorBidi" w:hAnsiTheme="majorBidi" w:cstheme="majorBidi"/>
          <w:sz w:val="24"/>
          <w:szCs w:val="24"/>
        </w:rPr>
        <w:t> </w:t>
      </w:r>
      <w:r w:rsidRPr="009711A4">
        <w:rPr>
          <w:rFonts w:asciiTheme="majorBidi" w:hAnsiTheme="majorBidi" w:cstheme="majorBidi"/>
          <w:sz w:val="24"/>
          <w:szCs w:val="24"/>
        </w:rPr>
        <w:t>krediidiinkasso</w:t>
      </w:r>
      <w:r w:rsidR="00AB1511" w:rsidRPr="009711A4">
        <w:rPr>
          <w:rFonts w:asciiTheme="majorBidi" w:hAnsiTheme="majorBidi" w:cstheme="majorBidi"/>
          <w:sz w:val="24"/>
          <w:szCs w:val="24"/>
        </w:rPr>
        <w:t>le</w:t>
      </w:r>
      <w:r w:rsidR="009E25F6" w:rsidRPr="009711A4">
        <w:rPr>
          <w:rFonts w:asciiTheme="majorBidi" w:hAnsiTheme="majorBidi" w:cstheme="majorBidi"/>
          <w:sz w:val="24"/>
          <w:szCs w:val="24"/>
        </w:rPr>
        <w:t>, krediidiasutusele või krediidiandjale</w:t>
      </w:r>
      <w:r w:rsidR="00AB1511" w:rsidRPr="009711A4">
        <w:rPr>
          <w:rFonts w:asciiTheme="majorBidi" w:hAnsiTheme="majorBidi" w:cstheme="majorBidi"/>
          <w:sz w:val="24"/>
          <w:szCs w:val="24"/>
        </w:rPr>
        <w:t xml:space="preserve"> makstava</w:t>
      </w:r>
      <w:r w:rsidRPr="009711A4">
        <w:rPr>
          <w:rFonts w:asciiTheme="majorBidi" w:hAnsiTheme="majorBidi" w:cstheme="majorBidi"/>
          <w:sz w:val="24"/>
          <w:szCs w:val="24"/>
        </w:rPr>
        <w:t xml:space="preserve"> tasu suurus või selle arvutamise meetod;</w:t>
      </w:r>
    </w:p>
    <w:p w14:paraId="0BE79E70" w14:textId="24884627" w:rsidR="00757643" w:rsidRPr="009711A4" w:rsidRDefault="0075764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w:t>
      </w:r>
      <w:r w:rsidR="00015188" w:rsidRPr="009711A4">
        <w:rPr>
          <w:rFonts w:asciiTheme="majorBidi" w:hAnsiTheme="majorBidi" w:cstheme="majorBidi"/>
          <w:sz w:val="24"/>
          <w:szCs w:val="24"/>
        </w:rPr>
        <w:t> </w:t>
      </w:r>
      <w:r w:rsidR="00AB1511" w:rsidRPr="009711A4">
        <w:rPr>
          <w:rFonts w:asciiTheme="majorBidi" w:hAnsiTheme="majorBidi" w:cstheme="majorBidi"/>
          <w:sz w:val="24"/>
          <w:szCs w:val="24"/>
        </w:rPr>
        <w:t xml:space="preserve">ulatus, mis määral saab </w:t>
      </w:r>
      <w:r w:rsidRPr="009711A4">
        <w:rPr>
          <w:rFonts w:asciiTheme="majorBidi" w:hAnsiTheme="majorBidi" w:cstheme="majorBidi"/>
          <w:sz w:val="24"/>
          <w:szCs w:val="24"/>
        </w:rPr>
        <w:t>krediidiinkasso</w:t>
      </w:r>
      <w:r w:rsidR="009E25F6" w:rsidRPr="009711A4">
        <w:rPr>
          <w:rFonts w:asciiTheme="majorBidi" w:hAnsiTheme="majorBidi" w:cstheme="majorBidi"/>
          <w:sz w:val="24"/>
          <w:szCs w:val="24"/>
        </w:rPr>
        <w:t>, krediidiasutus või krediidiandja</w:t>
      </w:r>
      <w:r w:rsidR="00AB1511" w:rsidRPr="009711A4">
        <w:rPr>
          <w:rFonts w:asciiTheme="majorBidi" w:hAnsiTheme="majorBidi" w:cstheme="majorBidi"/>
          <w:sz w:val="24"/>
          <w:szCs w:val="24"/>
        </w:rPr>
        <w:t xml:space="preserve"> esindada krediidiostjat suhtluses krediidisaajaga</w:t>
      </w:r>
      <w:r w:rsidRPr="009711A4">
        <w:rPr>
          <w:rFonts w:asciiTheme="majorBidi" w:hAnsiTheme="majorBidi" w:cstheme="majorBidi"/>
          <w:sz w:val="24"/>
          <w:szCs w:val="24"/>
        </w:rPr>
        <w:t>;</w:t>
      </w:r>
    </w:p>
    <w:p w14:paraId="4FB5E336" w14:textId="4AF35179" w:rsidR="00757643" w:rsidRPr="009711A4" w:rsidRDefault="0075764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lastRenderedPageBreak/>
        <w:t xml:space="preserve">4) poolte kohustus järgida krediidilepingus sätestatud </w:t>
      </w:r>
      <w:r w:rsidR="00907114" w:rsidRPr="009711A4">
        <w:rPr>
          <w:rFonts w:asciiTheme="majorBidi" w:hAnsiTheme="majorBidi" w:cstheme="majorBidi"/>
          <w:sz w:val="24"/>
          <w:szCs w:val="24"/>
        </w:rPr>
        <w:t xml:space="preserve">krediidiasutuse või </w:t>
      </w:r>
      <w:r w:rsidR="002C7060" w:rsidRPr="009711A4">
        <w:rPr>
          <w:rFonts w:asciiTheme="majorBidi" w:hAnsiTheme="majorBidi" w:cstheme="majorBidi"/>
          <w:sz w:val="24"/>
          <w:szCs w:val="24"/>
        </w:rPr>
        <w:t>krediidiandja</w:t>
      </w:r>
      <w:r w:rsidRPr="009711A4">
        <w:rPr>
          <w:rFonts w:asciiTheme="majorBidi" w:hAnsiTheme="majorBidi" w:cstheme="majorBidi"/>
          <w:sz w:val="24"/>
          <w:szCs w:val="24"/>
        </w:rPr>
        <w:t xml:space="preserve"> </w:t>
      </w:r>
      <w:r w:rsidR="00266237" w:rsidRPr="009711A4">
        <w:rPr>
          <w:rFonts w:asciiTheme="majorBidi" w:hAnsiTheme="majorBidi" w:cstheme="majorBidi"/>
          <w:sz w:val="24"/>
          <w:szCs w:val="24"/>
        </w:rPr>
        <w:t>nõuete</w:t>
      </w:r>
      <w:r w:rsidRPr="009711A4">
        <w:rPr>
          <w:rFonts w:asciiTheme="majorBidi" w:hAnsiTheme="majorBidi" w:cstheme="majorBidi"/>
          <w:sz w:val="24"/>
          <w:szCs w:val="24"/>
        </w:rPr>
        <w:t xml:space="preserve"> või krediidilepingu suhtes kohaldatavaid </w:t>
      </w:r>
      <w:r w:rsidR="00FB2BB8" w:rsidRPr="009711A4">
        <w:rPr>
          <w:rFonts w:asciiTheme="majorBidi" w:hAnsiTheme="majorBidi" w:cstheme="majorBidi"/>
          <w:sz w:val="24"/>
          <w:szCs w:val="24"/>
        </w:rPr>
        <w:t>Euroopa L</w:t>
      </w:r>
      <w:r w:rsidRPr="009711A4">
        <w:rPr>
          <w:rFonts w:asciiTheme="majorBidi" w:hAnsiTheme="majorBidi" w:cstheme="majorBidi"/>
          <w:sz w:val="24"/>
          <w:szCs w:val="24"/>
        </w:rPr>
        <w:t xml:space="preserve">iidu ja siseriikliku </w:t>
      </w:r>
      <w:r w:rsidR="00AB1511" w:rsidRPr="009711A4">
        <w:rPr>
          <w:rFonts w:asciiTheme="majorBidi" w:hAnsiTheme="majorBidi" w:cstheme="majorBidi"/>
          <w:sz w:val="24"/>
          <w:szCs w:val="24"/>
        </w:rPr>
        <w:t>õiguse norme</w:t>
      </w:r>
      <w:r w:rsidRPr="009711A4">
        <w:rPr>
          <w:rFonts w:asciiTheme="majorBidi" w:hAnsiTheme="majorBidi" w:cstheme="majorBidi"/>
          <w:sz w:val="24"/>
          <w:szCs w:val="24"/>
        </w:rPr>
        <w:t>;</w:t>
      </w:r>
    </w:p>
    <w:p w14:paraId="0FDA751F" w14:textId="77777777" w:rsidR="00757643" w:rsidRPr="009711A4" w:rsidRDefault="0075764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 poolte kohustus kohelda krediidisaajat õiglaselt ja hoolsalt;</w:t>
      </w:r>
    </w:p>
    <w:p w14:paraId="3EBCD972" w14:textId="38C34300" w:rsidR="00757643" w:rsidRPr="009711A4" w:rsidRDefault="0075764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6)</w:t>
      </w:r>
      <w:r w:rsidR="00015188" w:rsidRPr="009711A4">
        <w:rPr>
          <w:rFonts w:asciiTheme="majorBidi" w:hAnsiTheme="majorBidi" w:cstheme="majorBidi"/>
          <w:sz w:val="24"/>
          <w:szCs w:val="24"/>
        </w:rPr>
        <w:t> </w:t>
      </w:r>
      <w:r w:rsidRPr="009711A4">
        <w:rPr>
          <w:rFonts w:asciiTheme="majorBidi" w:hAnsiTheme="majorBidi" w:cstheme="majorBidi"/>
          <w:sz w:val="24"/>
          <w:szCs w:val="24"/>
        </w:rPr>
        <w:t>krediidiinkasso</w:t>
      </w:r>
      <w:r w:rsidR="009E25F6" w:rsidRPr="009711A4">
        <w:rPr>
          <w:rFonts w:asciiTheme="majorBidi" w:hAnsiTheme="majorBidi" w:cstheme="majorBidi"/>
          <w:sz w:val="24"/>
          <w:szCs w:val="24"/>
        </w:rPr>
        <w:t>, krediidiasutuse või krediidiandja</w:t>
      </w:r>
      <w:r w:rsidRPr="009711A4">
        <w:rPr>
          <w:rFonts w:asciiTheme="majorBidi" w:hAnsiTheme="majorBidi" w:cstheme="majorBidi"/>
          <w:sz w:val="24"/>
          <w:szCs w:val="24"/>
        </w:rPr>
        <w:t xml:space="preserve"> kohustus teavitada krediidiostjat enne krediidihaldustegevuse edasiandmist </w:t>
      </w:r>
      <w:r w:rsidR="00EB2550" w:rsidRPr="009711A4">
        <w:rPr>
          <w:rFonts w:asciiTheme="majorBidi" w:hAnsiTheme="majorBidi" w:cstheme="majorBidi"/>
          <w:sz w:val="24"/>
          <w:szCs w:val="24"/>
        </w:rPr>
        <w:t>krediidihaldusteenuse osutajale</w:t>
      </w:r>
      <w:r w:rsidRPr="009711A4">
        <w:rPr>
          <w:rFonts w:asciiTheme="majorBidi" w:hAnsiTheme="majorBidi" w:cstheme="majorBidi"/>
          <w:sz w:val="24"/>
          <w:szCs w:val="24"/>
        </w:rPr>
        <w:t>.</w:t>
      </w:r>
    </w:p>
    <w:p w14:paraId="1968BAC0" w14:textId="68FF619D" w:rsidR="00757643" w:rsidRPr="009711A4" w:rsidRDefault="00757643" w:rsidP="006945CD">
      <w:pPr>
        <w:spacing w:after="0" w:line="240" w:lineRule="auto"/>
        <w:jc w:val="both"/>
        <w:rPr>
          <w:rFonts w:asciiTheme="majorBidi" w:hAnsiTheme="majorBidi" w:cstheme="majorBidi"/>
          <w:sz w:val="24"/>
          <w:szCs w:val="24"/>
        </w:rPr>
      </w:pPr>
    </w:p>
    <w:p w14:paraId="2B9E97A6" w14:textId="7AAF6683" w:rsidR="00757643" w:rsidRPr="009711A4" w:rsidRDefault="0075764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Krediidiinkasso</w:t>
      </w:r>
      <w:r w:rsidR="009E25F6" w:rsidRPr="009711A4">
        <w:rPr>
          <w:rFonts w:asciiTheme="majorBidi" w:hAnsiTheme="majorBidi" w:cstheme="majorBidi"/>
          <w:sz w:val="24"/>
          <w:szCs w:val="24"/>
        </w:rPr>
        <w:t>, krediidiasutus või krediidiandja</w:t>
      </w:r>
      <w:r w:rsidRPr="009711A4">
        <w:rPr>
          <w:rFonts w:asciiTheme="majorBidi" w:hAnsiTheme="majorBidi" w:cstheme="majorBidi"/>
          <w:sz w:val="24"/>
          <w:szCs w:val="24"/>
        </w:rPr>
        <w:t xml:space="preserve"> säilitab </w:t>
      </w:r>
      <w:r w:rsidR="00AB1511" w:rsidRPr="009711A4">
        <w:rPr>
          <w:rFonts w:asciiTheme="majorBidi" w:hAnsiTheme="majorBidi" w:cstheme="majorBidi"/>
          <w:sz w:val="24"/>
          <w:szCs w:val="24"/>
        </w:rPr>
        <w:t>krediidihalduslepingu</w:t>
      </w:r>
      <w:r w:rsidR="002F1FA0" w:rsidRPr="009711A4">
        <w:rPr>
          <w:rFonts w:asciiTheme="majorBidi" w:hAnsiTheme="majorBidi" w:cstheme="majorBidi"/>
          <w:sz w:val="24"/>
          <w:szCs w:val="24"/>
        </w:rPr>
        <w:t>t</w:t>
      </w:r>
      <w:r w:rsidR="00AB1511" w:rsidRPr="009711A4">
        <w:rPr>
          <w:rFonts w:asciiTheme="majorBidi" w:hAnsiTheme="majorBidi" w:cstheme="majorBidi"/>
          <w:sz w:val="24"/>
          <w:szCs w:val="24"/>
        </w:rPr>
        <w:t xml:space="preserve"> ja järgmis</w:t>
      </w:r>
      <w:r w:rsidR="002F1FA0" w:rsidRPr="009711A4">
        <w:rPr>
          <w:rFonts w:asciiTheme="majorBidi" w:hAnsiTheme="majorBidi" w:cstheme="majorBidi"/>
          <w:sz w:val="24"/>
          <w:szCs w:val="24"/>
        </w:rPr>
        <w:t>i</w:t>
      </w:r>
      <w:r w:rsidR="00AB1511" w:rsidRPr="009711A4">
        <w:rPr>
          <w:rFonts w:asciiTheme="majorBidi" w:hAnsiTheme="majorBidi" w:cstheme="majorBidi"/>
          <w:sz w:val="24"/>
          <w:szCs w:val="24"/>
        </w:rPr>
        <w:t xml:space="preserve"> </w:t>
      </w:r>
      <w:r w:rsidR="003A7F03" w:rsidRPr="009711A4">
        <w:rPr>
          <w:rFonts w:asciiTheme="majorBidi" w:hAnsiTheme="majorBidi" w:cstheme="majorBidi"/>
          <w:sz w:val="24"/>
          <w:szCs w:val="24"/>
        </w:rPr>
        <w:t>andmeid vähemalt viis aastat, kuid mitte kauem kui kümme aastat</w:t>
      </w:r>
      <w:r w:rsidR="00AB1511" w:rsidRPr="009711A4">
        <w:rPr>
          <w:rFonts w:asciiTheme="majorBidi" w:hAnsiTheme="majorBidi" w:cstheme="majorBidi"/>
          <w:sz w:val="24"/>
          <w:szCs w:val="24"/>
        </w:rPr>
        <w:t xml:space="preserve"> pärast</w:t>
      </w:r>
      <w:r w:rsidR="003A7F03" w:rsidRPr="009711A4">
        <w:rPr>
          <w:rFonts w:asciiTheme="majorBidi" w:hAnsiTheme="majorBidi" w:cstheme="majorBidi"/>
          <w:sz w:val="24"/>
          <w:szCs w:val="24"/>
        </w:rPr>
        <w:t xml:space="preserve"> krediidihalduslepingu lõpetamise kuupäeva:</w:t>
      </w:r>
    </w:p>
    <w:p w14:paraId="211705CB" w14:textId="1E60D22B" w:rsidR="003A7F03" w:rsidRPr="009711A4" w:rsidRDefault="003A7F0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r w:rsidR="00757643" w:rsidRPr="009711A4">
        <w:rPr>
          <w:rFonts w:asciiTheme="majorBidi" w:hAnsiTheme="majorBidi" w:cstheme="majorBidi"/>
          <w:sz w:val="24"/>
          <w:szCs w:val="24"/>
        </w:rPr>
        <w:t xml:space="preserve">krediidiostja ja </w:t>
      </w:r>
      <w:r w:rsidRPr="009711A4">
        <w:rPr>
          <w:rFonts w:asciiTheme="majorBidi" w:hAnsiTheme="majorBidi" w:cstheme="majorBidi"/>
          <w:sz w:val="24"/>
          <w:szCs w:val="24"/>
        </w:rPr>
        <w:t>krediidisaajaga</w:t>
      </w:r>
      <w:r w:rsidR="00813D1D" w:rsidRPr="009711A4">
        <w:rPr>
          <w:rFonts w:asciiTheme="majorBidi" w:hAnsiTheme="majorBidi" w:cstheme="majorBidi"/>
          <w:sz w:val="24"/>
          <w:szCs w:val="24"/>
        </w:rPr>
        <w:t xml:space="preserve"> peetud kirjavahetus</w:t>
      </w:r>
      <w:r w:rsidR="00757643" w:rsidRPr="009711A4">
        <w:rPr>
          <w:rFonts w:asciiTheme="majorBidi" w:hAnsiTheme="majorBidi" w:cstheme="majorBidi"/>
          <w:sz w:val="24"/>
          <w:szCs w:val="24"/>
        </w:rPr>
        <w:t>;</w:t>
      </w:r>
    </w:p>
    <w:p w14:paraId="5EC84673" w14:textId="36F4ADE5" w:rsidR="006840F3" w:rsidRPr="009711A4" w:rsidRDefault="003A7F0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w:t>
      </w:r>
      <w:r w:rsidR="00757643" w:rsidRPr="009711A4">
        <w:rPr>
          <w:rFonts w:asciiTheme="majorBidi" w:hAnsiTheme="majorBidi" w:cstheme="majorBidi"/>
          <w:sz w:val="24"/>
          <w:szCs w:val="24"/>
        </w:rPr>
        <w:t xml:space="preserve">krediidiostjalt saadud </w:t>
      </w:r>
      <w:r w:rsidR="005B7459" w:rsidRPr="009711A4">
        <w:rPr>
          <w:rFonts w:asciiTheme="majorBidi" w:hAnsiTheme="majorBidi" w:cstheme="majorBidi"/>
          <w:sz w:val="24"/>
          <w:szCs w:val="24"/>
        </w:rPr>
        <w:t xml:space="preserve">juhised </w:t>
      </w:r>
      <w:r w:rsidR="00757643" w:rsidRPr="009711A4">
        <w:rPr>
          <w:rFonts w:asciiTheme="majorBidi" w:hAnsiTheme="majorBidi" w:cstheme="majorBidi"/>
          <w:sz w:val="24"/>
          <w:szCs w:val="24"/>
        </w:rPr>
        <w:t>iga viivi</w:t>
      </w:r>
      <w:ins w:id="932" w:author="Thomas Auväärt [2]" w:date="2023-12-06T15:56:00Z">
        <w:r w:rsidR="00133C66">
          <w:rPr>
            <w:rFonts w:asciiTheme="majorBidi" w:hAnsiTheme="majorBidi" w:cstheme="majorBidi"/>
            <w:sz w:val="24"/>
            <w:szCs w:val="24"/>
          </w:rPr>
          <w:t>tu</w:t>
        </w:r>
      </w:ins>
      <w:r w:rsidR="00757643" w:rsidRPr="009711A4">
        <w:rPr>
          <w:rFonts w:asciiTheme="majorBidi" w:hAnsiTheme="majorBidi" w:cstheme="majorBidi"/>
          <w:sz w:val="24"/>
          <w:szCs w:val="24"/>
        </w:rPr>
        <w:t>ses oleva</w:t>
      </w:r>
      <w:r w:rsidR="002C7060" w:rsidRPr="009711A4">
        <w:rPr>
          <w:rFonts w:asciiTheme="majorBidi" w:hAnsiTheme="majorBidi" w:cstheme="majorBidi"/>
          <w:sz w:val="24"/>
          <w:szCs w:val="24"/>
        </w:rPr>
        <w:t xml:space="preserve"> krediidilepingu või sellest tuleneva nõude </w:t>
      </w:r>
      <w:r w:rsidR="00757643" w:rsidRPr="009711A4">
        <w:rPr>
          <w:rFonts w:asciiTheme="majorBidi" w:hAnsiTheme="majorBidi" w:cstheme="majorBidi"/>
          <w:sz w:val="24"/>
          <w:szCs w:val="24"/>
        </w:rPr>
        <w:t>kohta</w:t>
      </w:r>
      <w:r w:rsidR="00BB006F" w:rsidRPr="009711A4">
        <w:rPr>
          <w:rFonts w:asciiTheme="majorBidi" w:hAnsiTheme="majorBidi" w:cstheme="majorBidi"/>
          <w:sz w:val="24"/>
          <w:szCs w:val="24"/>
        </w:rPr>
        <w:t>.</w:t>
      </w:r>
    </w:p>
    <w:p w14:paraId="1D2A94B0" w14:textId="0596F8C3" w:rsidR="00376435" w:rsidRPr="009711A4" w:rsidRDefault="00376435" w:rsidP="006945CD">
      <w:pPr>
        <w:spacing w:after="0" w:line="240" w:lineRule="auto"/>
        <w:jc w:val="both"/>
        <w:rPr>
          <w:rFonts w:asciiTheme="majorBidi" w:hAnsiTheme="majorBidi" w:cstheme="majorBidi"/>
          <w:sz w:val="24"/>
          <w:szCs w:val="24"/>
        </w:rPr>
      </w:pPr>
    </w:p>
    <w:p w14:paraId="51474742" w14:textId="7D7B9EEC" w:rsidR="00757643" w:rsidRPr="009711A4" w:rsidRDefault="0037643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(3) </w:t>
      </w:r>
      <w:ins w:id="933" w:author="Thomas Auväärt [2]" w:date="2023-12-21T10:07:00Z">
        <w:r w:rsidR="0058216A" w:rsidRPr="0058216A">
          <w:rPr>
            <w:rFonts w:asciiTheme="majorBidi" w:hAnsiTheme="majorBidi" w:cstheme="majorBidi"/>
            <w:sz w:val="24"/>
            <w:szCs w:val="24"/>
          </w:rPr>
          <w:t xml:space="preserve">Krediidiinkasso, krediidiasutus või krediidiandja </w:t>
        </w:r>
        <w:r w:rsidR="0058216A">
          <w:rPr>
            <w:rFonts w:asciiTheme="majorBidi" w:hAnsiTheme="majorBidi" w:cstheme="majorBidi"/>
            <w:sz w:val="24"/>
            <w:szCs w:val="24"/>
          </w:rPr>
          <w:t xml:space="preserve">on kohustatud </w:t>
        </w:r>
      </w:ins>
      <w:r w:rsidRPr="009711A4">
        <w:rPr>
          <w:rFonts w:asciiTheme="majorBidi" w:hAnsiTheme="majorBidi" w:cstheme="majorBidi"/>
          <w:sz w:val="24"/>
          <w:szCs w:val="24"/>
        </w:rPr>
        <w:t>Finantsinspektsioon</w:t>
      </w:r>
      <w:del w:id="934" w:author="Toimetaja" w:date="2023-11-06T18:13:00Z">
        <w:r w:rsidRPr="009711A4" w:rsidDel="001030CB">
          <w:rPr>
            <w:rFonts w:asciiTheme="majorBidi" w:hAnsiTheme="majorBidi" w:cstheme="majorBidi"/>
            <w:sz w:val="24"/>
            <w:szCs w:val="24"/>
          </w:rPr>
          <w:delText>il</w:delText>
        </w:r>
      </w:del>
      <w:ins w:id="935" w:author="Thomas Auväärt [2]" w:date="2023-12-21T10:07:00Z">
        <w:r w:rsidR="0058216A">
          <w:rPr>
            <w:rFonts w:asciiTheme="majorBidi" w:hAnsiTheme="majorBidi" w:cstheme="majorBidi"/>
            <w:sz w:val="24"/>
            <w:szCs w:val="24"/>
          </w:rPr>
          <w:t>ile edastama</w:t>
        </w:r>
      </w:ins>
      <w:r w:rsidRPr="009711A4">
        <w:rPr>
          <w:rFonts w:asciiTheme="majorBidi" w:hAnsiTheme="majorBidi" w:cstheme="majorBidi"/>
          <w:sz w:val="24"/>
          <w:szCs w:val="24"/>
        </w:rPr>
        <w:t xml:space="preserve"> </w:t>
      </w:r>
      <w:del w:id="936" w:author="Thomas Auväärt [2]" w:date="2023-12-21T10:07:00Z">
        <w:r w:rsidR="00BB006F" w:rsidRPr="009711A4" w:rsidDel="0058216A">
          <w:rPr>
            <w:rFonts w:asciiTheme="majorBidi" w:hAnsiTheme="majorBidi" w:cstheme="majorBidi"/>
            <w:sz w:val="24"/>
            <w:szCs w:val="24"/>
          </w:rPr>
          <w:delText>võib</w:delText>
        </w:r>
        <w:r w:rsidRPr="009711A4" w:rsidDel="0058216A">
          <w:rPr>
            <w:rFonts w:asciiTheme="majorBidi" w:hAnsiTheme="majorBidi" w:cstheme="majorBidi"/>
            <w:sz w:val="24"/>
            <w:szCs w:val="24"/>
          </w:rPr>
          <w:delText xml:space="preserve"> nõuda </w:delText>
        </w:r>
      </w:del>
      <w:r w:rsidRPr="009711A4">
        <w:rPr>
          <w:rFonts w:asciiTheme="majorBidi" w:hAnsiTheme="majorBidi" w:cstheme="majorBidi"/>
          <w:sz w:val="24"/>
          <w:szCs w:val="24"/>
        </w:rPr>
        <w:t>kõik</w:t>
      </w:r>
      <w:del w:id="937" w:author="Thomas Auväärt [2]" w:date="2023-12-21T10:07:00Z">
        <w:r w:rsidRPr="009711A4" w:rsidDel="0058216A">
          <w:rPr>
            <w:rFonts w:asciiTheme="majorBidi" w:hAnsiTheme="majorBidi" w:cstheme="majorBidi"/>
            <w:sz w:val="24"/>
            <w:szCs w:val="24"/>
          </w:rPr>
          <w:delText>i</w:delText>
        </w:r>
      </w:del>
      <w:r w:rsidRPr="009711A4">
        <w:rPr>
          <w:rFonts w:asciiTheme="majorBidi" w:hAnsiTheme="majorBidi" w:cstheme="majorBidi"/>
          <w:sz w:val="24"/>
          <w:szCs w:val="24"/>
        </w:rPr>
        <w:t xml:space="preserve"> käesoleva paragrahvi lõikes 2 nimetatud andme</w:t>
      </w:r>
      <w:del w:id="938" w:author="Thomas Auväärt [2]" w:date="2023-12-21T10:08:00Z">
        <w:r w:rsidRPr="009711A4" w:rsidDel="0058216A">
          <w:rPr>
            <w:rFonts w:asciiTheme="majorBidi" w:hAnsiTheme="majorBidi" w:cstheme="majorBidi"/>
            <w:sz w:val="24"/>
            <w:szCs w:val="24"/>
          </w:rPr>
          <w:delText>i</w:delText>
        </w:r>
      </w:del>
      <w:r w:rsidRPr="009711A4">
        <w:rPr>
          <w:rFonts w:asciiTheme="majorBidi" w:hAnsiTheme="majorBidi" w:cstheme="majorBidi"/>
          <w:sz w:val="24"/>
          <w:szCs w:val="24"/>
        </w:rPr>
        <w:t>d.</w:t>
      </w:r>
    </w:p>
    <w:bookmarkEnd w:id="928"/>
    <w:p w14:paraId="7E9EC934" w14:textId="77777777" w:rsidR="006E03B8" w:rsidRPr="009711A4" w:rsidRDefault="006E03B8" w:rsidP="006945CD">
      <w:pPr>
        <w:spacing w:after="0" w:line="240" w:lineRule="auto"/>
        <w:jc w:val="both"/>
        <w:rPr>
          <w:rFonts w:asciiTheme="majorBidi" w:hAnsiTheme="majorBidi" w:cstheme="majorBidi"/>
          <w:b/>
          <w:bCs/>
          <w:sz w:val="24"/>
          <w:szCs w:val="24"/>
        </w:rPr>
      </w:pPr>
    </w:p>
    <w:p w14:paraId="091874E7" w14:textId="4E070A5E" w:rsidR="00F901BC" w:rsidRPr="009711A4" w:rsidRDefault="00F53BA0" w:rsidP="006945CD">
      <w:pPr>
        <w:pStyle w:val="Heading1"/>
        <w:spacing w:line="240" w:lineRule="auto"/>
      </w:pPr>
      <w:bookmarkStart w:id="939" w:name="_Toc122125115"/>
      <w:r w:rsidRPr="009711A4">
        <w:t>7</w:t>
      </w:r>
      <w:r w:rsidR="00F901BC" w:rsidRPr="009711A4">
        <w:t>. peatükk</w:t>
      </w:r>
      <w:bookmarkEnd w:id="939"/>
    </w:p>
    <w:p w14:paraId="5EC36577" w14:textId="41B9CB8C" w:rsidR="00F901BC" w:rsidRPr="009711A4" w:rsidRDefault="00F901BC" w:rsidP="006945CD">
      <w:pPr>
        <w:spacing w:after="0" w:line="240" w:lineRule="auto"/>
        <w:jc w:val="center"/>
        <w:rPr>
          <w:rFonts w:asciiTheme="majorBidi" w:hAnsiTheme="majorBidi" w:cstheme="majorBidi"/>
          <w:b/>
          <w:bCs/>
          <w:sz w:val="24"/>
          <w:szCs w:val="24"/>
        </w:rPr>
      </w:pPr>
      <w:r w:rsidRPr="009711A4">
        <w:rPr>
          <w:rFonts w:asciiTheme="majorBidi" w:hAnsiTheme="majorBidi" w:cstheme="majorBidi"/>
          <w:b/>
          <w:bCs/>
          <w:sz w:val="24"/>
          <w:szCs w:val="24"/>
        </w:rPr>
        <w:t xml:space="preserve">Nõuded krediidiinkasso kapitalile ja </w:t>
      </w:r>
      <w:r w:rsidR="00032E21" w:rsidRPr="009711A4">
        <w:rPr>
          <w:rFonts w:asciiTheme="majorBidi" w:hAnsiTheme="majorBidi" w:cstheme="majorBidi"/>
          <w:b/>
          <w:bCs/>
          <w:sz w:val="24"/>
          <w:szCs w:val="24"/>
        </w:rPr>
        <w:t xml:space="preserve">krediidisaaja rahaliste vahendite </w:t>
      </w:r>
      <w:r w:rsidRPr="009711A4">
        <w:rPr>
          <w:rFonts w:asciiTheme="majorBidi" w:hAnsiTheme="majorBidi" w:cstheme="majorBidi"/>
          <w:b/>
          <w:bCs/>
          <w:sz w:val="24"/>
          <w:szCs w:val="24"/>
        </w:rPr>
        <w:t>hoidmisele</w:t>
      </w:r>
    </w:p>
    <w:p w14:paraId="7BE04C45" w14:textId="77777777" w:rsidR="00F901BC" w:rsidRPr="009711A4" w:rsidRDefault="00F901BC" w:rsidP="006945CD">
      <w:pPr>
        <w:spacing w:after="0" w:line="240" w:lineRule="auto"/>
        <w:jc w:val="both"/>
        <w:rPr>
          <w:rFonts w:asciiTheme="majorBidi" w:hAnsiTheme="majorBidi" w:cstheme="majorBidi"/>
          <w:b/>
          <w:bCs/>
          <w:sz w:val="24"/>
          <w:szCs w:val="24"/>
        </w:rPr>
      </w:pPr>
    </w:p>
    <w:p w14:paraId="68FF0B63" w14:textId="4A4CAC2C" w:rsidR="00F901BC" w:rsidRPr="009711A4" w:rsidRDefault="00F901BC"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4</w:t>
      </w:r>
      <w:r w:rsidR="006E03B8" w:rsidRPr="009711A4">
        <w:rPr>
          <w:rFonts w:asciiTheme="majorBidi" w:hAnsiTheme="majorBidi" w:cstheme="majorBidi"/>
          <w:b/>
          <w:bCs/>
          <w:sz w:val="24"/>
          <w:szCs w:val="24"/>
        </w:rPr>
        <w:t>6</w:t>
      </w:r>
      <w:r w:rsidRPr="009711A4">
        <w:rPr>
          <w:rFonts w:asciiTheme="majorBidi" w:hAnsiTheme="majorBidi" w:cstheme="majorBidi"/>
          <w:b/>
          <w:bCs/>
          <w:sz w:val="24"/>
          <w:szCs w:val="24"/>
        </w:rPr>
        <w:t>. Krediidiinkasso aktsia- ja osakapital</w:t>
      </w:r>
    </w:p>
    <w:p w14:paraId="1D6B53C0" w14:textId="6E92CCC0" w:rsidR="00F901BC" w:rsidRPr="009711A4" w:rsidRDefault="00F901B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Krediidiinkasso aktsia- või osakapital peab olema täielikult sisse makstud.</w:t>
      </w:r>
    </w:p>
    <w:p w14:paraId="64EA30E5" w14:textId="77777777" w:rsidR="00F10BFB" w:rsidRPr="009711A4" w:rsidRDefault="00F10BFB" w:rsidP="006945CD">
      <w:pPr>
        <w:spacing w:after="0" w:line="240" w:lineRule="auto"/>
        <w:jc w:val="both"/>
        <w:rPr>
          <w:rFonts w:asciiTheme="majorBidi" w:hAnsiTheme="majorBidi" w:cstheme="majorBidi"/>
          <w:sz w:val="24"/>
          <w:szCs w:val="24"/>
        </w:rPr>
      </w:pPr>
    </w:p>
    <w:p w14:paraId="3978BA14" w14:textId="0E36BC80" w:rsidR="00F901BC" w:rsidRPr="009711A4" w:rsidRDefault="00F901B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Krediidiinkasso aktsia- või osakapital peab olema vähemalt </w:t>
      </w:r>
      <w:r w:rsidR="00A84449" w:rsidRPr="009711A4">
        <w:rPr>
          <w:rFonts w:asciiTheme="majorBidi" w:hAnsiTheme="majorBidi" w:cstheme="majorBidi"/>
          <w:sz w:val="24"/>
          <w:szCs w:val="24"/>
        </w:rPr>
        <w:t xml:space="preserve">25 </w:t>
      </w:r>
      <w:r w:rsidRPr="009711A4">
        <w:rPr>
          <w:rFonts w:asciiTheme="majorBidi" w:hAnsiTheme="majorBidi" w:cstheme="majorBidi"/>
          <w:sz w:val="24"/>
          <w:szCs w:val="24"/>
        </w:rPr>
        <w:t>000 eurot.</w:t>
      </w:r>
    </w:p>
    <w:p w14:paraId="0EAA5529" w14:textId="34F97D34" w:rsidR="00360016" w:rsidRPr="009711A4" w:rsidRDefault="00360016" w:rsidP="006945CD">
      <w:pPr>
        <w:tabs>
          <w:tab w:val="left" w:pos="947"/>
        </w:tabs>
        <w:spacing w:after="0" w:line="240" w:lineRule="auto"/>
        <w:jc w:val="both"/>
        <w:rPr>
          <w:rFonts w:asciiTheme="majorBidi" w:hAnsiTheme="majorBidi" w:cstheme="majorBidi"/>
          <w:b/>
          <w:bCs/>
          <w:sz w:val="24"/>
          <w:szCs w:val="24"/>
        </w:rPr>
      </w:pPr>
    </w:p>
    <w:p w14:paraId="25271780" w14:textId="1A7B7C79" w:rsidR="00F901BC" w:rsidRPr="009711A4" w:rsidRDefault="00F901BC"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4</w:t>
      </w:r>
      <w:r w:rsidR="006E03B8" w:rsidRPr="009711A4">
        <w:rPr>
          <w:rFonts w:asciiTheme="majorBidi" w:hAnsiTheme="majorBidi" w:cstheme="majorBidi"/>
          <w:b/>
          <w:bCs/>
          <w:sz w:val="24"/>
          <w:szCs w:val="24"/>
        </w:rPr>
        <w:t>7</w:t>
      </w:r>
      <w:r w:rsidRPr="009711A4">
        <w:rPr>
          <w:rFonts w:asciiTheme="majorBidi" w:hAnsiTheme="majorBidi" w:cstheme="majorBidi"/>
          <w:b/>
          <w:bCs/>
          <w:sz w:val="24"/>
          <w:szCs w:val="24"/>
        </w:rPr>
        <w:t xml:space="preserve">. </w:t>
      </w:r>
      <w:r w:rsidR="005D10AC" w:rsidRPr="009711A4">
        <w:rPr>
          <w:rFonts w:asciiTheme="majorBidi" w:hAnsiTheme="majorBidi" w:cstheme="majorBidi"/>
          <w:b/>
          <w:bCs/>
          <w:sz w:val="24"/>
          <w:szCs w:val="24"/>
        </w:rPr>
        <w:t>K</w:t>
      </w:r>
      <w:r w:rsidR="008D74B7" w:rsidRPr="009711A4">
        <w:rPr>
          <w:rFonts w:asciiTheme="majorBidi" w:hAnsiTheme="majorBidi" w:cstheme="majorBidi"/>
          <w:b/>
          <w:bCs/>
          <w:sz w:val="24"/>
          <w:szCs w:val="24"/>
        </w:rPr>
        <w:t xml:space="preserve">rediidisaaja </w:t>
      </w:r>
      <w:ins w:id="940" w:author="Thomas Auväärt" w:date="2023-12-17T13:59:00Z">
        <w:r w:rsidR="00346767" w:rsidRPr="00346767">
          <w:rPr>
            <w:rFonts w:asciiTheme="majorBidi" w:hAnsiTheme="majorBidi" w:cstheme="majorBidi"/>
            <w:b/>
            <w:bCs/>
            <w:sz w:val="24"/>
            <w:szCs w:val="24"/>
          </w:rPr>
          <w:t xml:space="preserve">kohustuste täitmiseks tasutud </w:t>
        </w:r>
      </w:ins>
      <w:r w:rsidR="00F448A9" w:rsidRPr="009711A4">
        <w:rPr>
          <w:rFonts w:asciiTheme="majorBidi" w:hAnsiTheme="majorBidi" w:cstheme="majorBidi"/>
          <w:b/>
          <w:bCs/>
          <w:sz w:val="24"/>
          <w:szCs w:val="24"/>
        </w:rPr>
        <w:t xml:space="preserve">rahaliste </w:t>
      </w:r>
      <w:r w:rsidR="005D10AC" w:rsidRPr="009711A4">
        <w:rPr>
          <w:rFonts w:asciiTheme="majorBidi" w:hAnsiTheme="majorBidi" w:cstheme="majorBidi"/>
          <w:b/>
          <w:bCs/>
          <w:sz w:val="24"/>
          <w:szCs w:val="24"/>
        </w:rPr>
        <w:t>vahendite</w:t>
      </w:r>
      <w:r w:rsidR="008D74B7" w:rsidRPr="009711A4">
        <w:rPr>
          <w:rFonts w:asciiTheme="majorBidi" w:hAnsiTheme="majorBidi" w:cstheme="majorBidi"/>
          <w:b/>
          <w:bCs/>
          <w:sz w:val="24"/>
          <w:szCs w:val="24"/>
        </w:rPr>
        <w:t xml:space="preserve"> hoidmine</w:t>
      </w:r>
    </w:p>
    <w:p w14:paraId="3D7F8838" w14:textId="4E8DB05D" w:rsidR="00F901BC" w:rsidRPr="009711A4" w:rsidRDefault="00F901B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Krediidiinkasso</w:t>
      </w:r>
      <w:r w:rsidR="006752F7" w:rsidRPr="009711A4">
        <w:rPr>
          <w:rFonts w:asciiTheme="majorBidi" w:hAnsiTheme="majorBidi" w:cstheme="majorBidi"/>
          <w:sz w:val="24"/>
          <w:szCs w:val="24"/>
        </w:rPr>
        <w:t xml:space="preserve"> </w:t>
      </w:r>
      <w:ins w:id="941" w:author="Thomas Auväärt [2]" w:date="2023-12-10T21:48:00Z">
        <w:r w:rsidR="0027272B">
          <w:rPr>
            <w:rFonts w:asciiTheme="majorBidi" w:hAnsiTheme="majorBidi" w:cstheme="majorBidi"/>
            <w:sz w:val="24"/>
            <w:szCs w:val="24"/>
          </w:rPr>
          <w:t xml:space="preserve">peab </w:t>
        </w:r>
      </w:ins>
      <w:ins w:id="942" w:author="Toimetaja" w:date="2023-11-06T18:14:00Z">
        <w:r w:rsidR="00F24EA7" w:rsidRPr="009711A4">
          <w:rPr>
            <w:rFonts w:asciiTheme="majorBidi" w:hAnsiTheme="majorBidi" w:cstheme="majorBidi"/>
            <w:sz w:val="24"/>
            <w:szCs w:val="24"/>
          </w:rPr>
          <w:t>hoi</w:t>
        </w:r>
        <w:del w:id="943" w:author="Thomas Auväärt [2]" w:date="2023-12-10T21:48:00Z">
          <w:r w:rsidR="00F24EA7" w:rsidRPr="009711A4" w:rsidDel="0027272B">
            <w:rPr>
              <w:rFonts w:asciiTheme="majorBidi" w:hAnsiTheme="majorBidi" w:cstheme="majorBidi"/>
              <w:sz w:val="24"/>
              <w:szCs w:val="24"/>
            </w:rPr>
            <w:delText>ab</w:delText>
          </w:r>
        </w:del>
      </w:ins>
      <w:ins w:id="944" w:author="Thomas Auväärt [2]" w:date="2023-12-10T21:48:00Z">
        <w:r w:rsidR="0027272B">
          <w:rPr>
            <w:rFonts w:asciiTheme="majorBidi" w:hAnsiTheme="majorBidi" w:cstheme="majorBidi"/>
            <w:sz w:val="24"/>
            <w:szCs w:val="24"/>
          </w:rPr>
          <w:t>dma</w:t>
        </w:r>
      </w:ins>
      <w:del w:id="945" w:author="Toimetaja" w:date="2023-11-06T18:14:00Z">
        <w:r w:rsidRPr="009711A4" w:rsidDel="00F24EA7">
          <w:rPr>
            <w:rFonts w:asciiTheme="majorBidi" w:hAnsiTheme="majorBidi" w:cstheme="majorBidi"/>
            <w:sz w:val="24"/>
            <w:szCs w:val="24"/>
          </w:rPr>
          <w:delText xml:space="preserve">on kohustatud hoidma </w:delText>
        </w:r>
      </w:del>
      <w:ins w:id="946" w:author="Toimetaja" w:date="2023-11-06T18:14:00Z">
        <w:r w:rsidR="00F24EA7" w:rsidRPr="009711A4">
          <w:rPr>
            <w:rFonts w:asciiTheme="majorBidi" w:hAnsiTheme="majorBidi" w:cstheme="majorBidi"/>
            <w:sz w:val="24"/>
            <w:szCs w:val="24"/>
          </w:rPr>
          <w:t xml:space="preserve"> </w:t>
        </w:r>
      </w:ins>
      <w:r w:rsidRPr="009711A4">
        <w:rPr>
          <w:rFonts w:asciiTheme="majorBidi" w:hAnsiTheme="majorBidi" w:cstheme="majorBidi"/>
          <w:sz w:val="24"/>
          <w:szCs w:val="24"/>
        </w:rPr>
        <w:t>krediidisaaja</w:t>
      </w:r>
      <w:ins w:id="947" w:author="Thomas Auväärt" w:date="2023-12-17T13:56:00Z">
        <w:r w:rsidR="00346767">
          <w:rPr>
            <w:rFonts w:asciiTheme="majorBidi" w:hAnsiTheme="majorBidi" w:cstheme="majorBidi"/>
            <w:sz w:val="24"/>
            <w:szCs w:val="24"/>
          </w:rPr>
          <w:t xml:space="preserve"> kohustuste täitmiseks tasutud</w:t>
        </w:r>
      </w:ins>
      <w:r w:rsidRPr="009711A4">
        <w:rPr>
          <w:rFonts w:asciiTheme="majorBidi" w:hAnsiTheme="majorBidi" w:cstheme="majorBidi"/>
          <w:sz w:val="24"/>
          <w:szCs w:val="24"/>
        </w:rPr>
        <w:t xml:space="preserve"> </w:t>
      </w:r>
      <w:del w:id="948" w:author="Thomas Auväärt" w:date="2023-12-17T13:56:00Z">
        <w:r w:rsidR="00441552" w:rsidRPr="009711A4" w:rsidDel="00346767">
          <w:rPr>
            <w:rFonts w:asciiTheme="majorBidi" w:hAnsiTheme="majorBidi" w:cstheme="majorBidi"/>
            <w:sz w:val="24"/>
            <w:szCs w:val="24"/>
          </w:rPr>
          <w:delText xml:space="preserve">rahalised </w:delText>
        </w:r>
      </w:del>
      <w:ins w:id="949" w:author="Thomas Auväärt" w:date="2023-12-17T13:56:00Z">
        <w:r w:rsidR="00346767" w:rsidRPr="009711A4">
          <w:rPr>
            <w:rFonts w:asciiTheme="majorBidi" w:hAnsiTheme="majorBidi" w:cstheme="majorBidi"/>
            <w:sz w:val="24"/>
            <w:szCs w:val="24"/>
          </w:rPr>
          <w:t>rahalis</w:t>
        </w:r>
        <w:r w:rsidR="00346767">
          <w:rPr>
            <w:rFonts w:asciiTheme="majorBidi" w:hAnsiTheme="majorBidi" w:cstheme="majorBidi"/>
            <w:sz w:val="24"/>
            <w:szCs w:val="24"/>
          </w:rPr>
          <w:t>i</w:t>
        </w:r>
        <w:r w:rsidR="00346767" w:rsidRPr="009711A4">
          <w:rPr>
            <w:rFonts w:asciiTheme="majorBidi" w:hAnsiTheme="majorBidi" w:cstheme="majorBidi"/>
            <w:sz w:val="24"/>
            <w:szCs w:val="24"/>
          </w:rPr>
          <w:t xml:space="preserve"> </w:t>
        </w:r>
      </w:ins>
      <w:r w:rsidR="004E720E" w:rsidRPr="009711A4">
        <w:rPr>
          <w:rFonts w:asciiTheme="majorBidi" w:hAnsiTheme="majorBidi" w:cstheme="majorBidi"/>
          <w:sz w:val="24"/>
          <w:szCs w:val="24"/>
        </w:rPr>
        <w:t>vahend</w:t>
      </w:r>
      <w:ins w:id="950" w:author="Thomas Auväärt" w:date="2023-12-17T13:56:00Z">
        <w:r w:rsidR="00346767">
          <w:rPr>
            <w:rFonts w:asciiTheme="majorBidi" w:hAnsiTheme="majorBidi" w:cstheme="majorBidi"/>
            <w:sz w:val="24"/>
            <w:szCs w:val="24"/>
          </w:rPr>
          <w:t>e</w:t>
        </w:r>
      </w:ins>
      <w:r w:rsidR="004E720E" w:rsidRPr="009711A4">
        <w:rPr>
          <w:rFonts w:asciiTheme="majorBidi" w:hAnsiTheme="majorBidi" w:cstheme="majorBidi"/>
          <w:sz w:val="24"/>
          <w:szCs w:val="24"/>
        </w:rPr>
        <w:t xml:space="preserve">id </w:t>
      </w:r>
      <w:r w:rsidRPr="009711A4">
        <w:rPr>
          <w:rFonts w:asciiTheme="majorBidi" w:hAnsiTheme="majorBidi" w:cstheme="majorBidi"/>
          <w:sz w:val="24"/>
          <w:szCs w:val="24"/>
        </w:rPr>
        <w:t>eraldi maksekonto</w:t>
      </w:r>
      <w:r w:rsidR="004E720E" w:rsidRPr="009711A4">
        <w:rPr>
          <w:rFonts w:asciiTheme="majorBidi" w:hAnsiTheme="majorBidi" w:cstheme="majorBidi"/>
          <w:sz w:val="24"/>
          <w:szCs w:val="24"/>
        </w:rPr>
        <w:t>l</w:t>
      </w:r>
      <w:r w:rsidRPr="009711A4">
        <w:rPr>
          <w:rFonts w:asciiTheme="majorBidi" w:hAnsiTheme="majorBidi" w:cstheme="majorBidi"/>
          <w:sz w:val="24"/>
          <w:szCs w:val="24"/>
        </w:rPr>
        <w:t>.</w:t>
      </w:r>
      <w:r w:rsidR="005D10AC" w:rsidRPr="009711A4">
        <w:rPr>
          <w:rFonts w:asciiTheme="majorBidi" w:hAnsiTheme="majorBidi" w:cstheme="majorBidi"/>
          <w:sz w:val="24"/>
          <w:szCs w:val="24"/>
        </w:rPr>
        <w:t xml:space="preserve"> Krediidiinkasso ei või neid kasutada oma majandustegevuses, </w:t>
      </w:r>
      <w:r w:rsidR="00FF4CF7" w:rsidRPr="009711A4">
        <w:rPr>
          <w:rFonts w:asciiTheme="majorBidi" w:hAnsiTheme="majorBidi" w:cstheme="majorBidi"/>
          <w:sz w:val="24"/>
          <w:szCs w:val="24"/>
        </w:rPr>
        <w:t xml:space="preserve">seda </w:t>
      </w:r>
      <w:ins w:id="951" w:author="Iivika Sale" w:date="2023-11-12T17:00:00Z">
        <w:r w:rsidR="000201B7">
          <w:rPr>
            <w:rFonts w:asciiTheme="majorBidi" w:hAnsiTheme="majorBidi" w:cstheme="majorBidi"/>
            <w:sz w:val="24"/>
            <w:szCs w:val="24"/>
          </w:rPr>
          <w:t xml:space="preserve">ka </w:t>
        </w:r>
      </w:ins>
      <w:r w:rsidR="00FF4CF7" w:rsidRPr="009711A4">
        <w:rPr>
          <w:rFonts w:asciiTheme="majorBidi" w:hAnsiTheme="majorBidi" w:cstheme="majorBidi"/>
          <w:sz w:val="24"/>
          <w:szCs w:val="24"/>
        </w:rPr>
        <w:t>mitte</w:t>
      </w:r>
      <w:del w:id="952" w:author="Iivika Sale" w:date="2023-11-12T17:00:00Z">
        <w:r w:rsidR="00FF4CF7" w:rsidRPr="009711A4" w:rsidDel="000201B7">
          <w:rPr>
            <w:rFonts w:asciiTheme="majorBidi" w:hAnsiTheme="majorBidi" w:cstheme="majorBidi"/>
            <w:sz w:val="24"/>
            <w:szCs w:val="24"/>
          </w:rPr>
          <w:delText xml:space="preserve"> </w:delText>
        </w:r>
        <w:r w:rsidR="005D10AC" w:rsidRPr="009711A4" w:rsidDel="000201B7">
          <w:rPr>
            <w:rFonts w:asciiTheme="majorBidi" w:hAnsiTheme="majorBidi" w:cstheme="majorBidi"/>
            <w:sz w:val="24"/>
            <w:szCs w:val="24"/>
          </w:rPr>
          <w:delText>ka</w:delText>
        </w:r>
      </w:del>
      <w:r w:rsidR="005D10AC" w:rsidRPr="009711A4">
        <w:rPr>
          <w:rFonts w:asciiTheme="majorBidi" w:hAnsiTheme="majorBidi" w:cstheme="majorBidi"/>
          <w:sz w:val="24"/>
          <w:szCs w:val="24"/>
        </w:rPr>
        <w:t xml:space="preserve"> juhul</w:t>
      </w:r>
      <w:r w:rsidR="002F1FA0" w:rsidRPr="009711A4">
        <w:rPr>
          <w:rFonts w:asciiTheme="majorBidi" w:hAnsiTheme="majorBidi" w:cstheme="majorBidi"/>
          <w:sz w:val="24"/>
          <w:szCs w:val="24"/>
        </w:rPr>
        <w:t>,</w:t>
      </w:r>
      <w:r w:rsidR="005D10AC" w:rsidRPr="009711A4">
        <w:rPr>
          <w:rFonts w:asciiTheme="majorBidi" w:hAnsiTheme="majorBidi" w:cstheme="majorBidi"/>
          <w:sz w:val="24"/>
          <w:szCs w:val="24"/>
        </w:rPr>
        <w:t xml:space="preserve"> kui krediidiinkasso on sõlminud krediidiostjaga krediidihalduslepingu, mis näeb ette </w:t>
      </w:r>
      <w:ins w:id="953" w:author="Toimetaja" w:date="2023-11-06T10:32:00Z">
        <w:r w:rsidR="00E478BC" w:rsidRPr="009711A4">
          <w:rPr>
            <w:rFonts w:asciiTheme="majorBidi" w:hAnsiTheme="majorBidi" w:cstheme="majorBidi"/>
            <w:sz w:val="24"/>
            <w:szCs w:val="24"/>
          </w:rPr>
          <w:t>nimetatud</w:t>
        </w:r>
      </w:ins>
      <w:del w:id="954" w:author="Toimetaja" w:date="2023-11-06T10:32:00Z">
        <w:r w:rsidR="005D10AC" w:rsidRPr="009711A4" w:rsidDel="00E478BC">
          <w:rPr>
            <w:rFonts w:asciiTheme="majorBidi" w:hAnsiTheme="majorBidi" w:cstheme="majorBidi"/>
            <w:sz w:val="24"/>
            <w:szCs w:val="24"/>
          </w:rPr>
          <w:delText>vastavate</w:delText>
        </w:r>
      </w:del>
      <w:r w:rsidR="005D10AC" w:rsidRPr="009711A4">
        <w:rPr>
          <w:rFonts w:asciiTheme="majorBidi" w:hAnsiTheme="majorBidi" w:cstheme="majorBidi"/>
          <w:sz w:val="24"/>
          <w:szCs w:val="24"/>
        </w:rPr>
        <w:t xml:space="preserve"> vahendite vastuvõtmist krediidisaaja</w:t>
      </w:r>
      <w:del w:id="955" w:author="Thomas Auväärt [2]" w:date="2023-12-08T16:42:00Z">
        <w:r w:rsidR="005D10AC" w:rsidRPr="009711A4" w:rsidDel="00C045F1">
          <w:rPr>
            <w:rFonts w:asciiTheme="majorBidi" w:hAnsiTheme="majorBidi" w:cstheme="majorBidi"/>
            <w:sz w:val="24"/>
            <w:szCs w:val="24"/>
          </w:rPr>
          <w:delText>te</w:delText>
        </w:r>
      </w:del>
      <w:r w:rsidR="005D10AC" w:rsidRPr="009711A4">
        <w:rPr>
          <w:rFonts w:asciiTheme="majorBidi" w:hAnsiTheme="majorBidi" w:cstheme="majorBidi"/>
          <w:sz w:val="24"/>
          <w:szCs w:val="24"/>
        </w:rPr>
        <w:t>lt.</w:t>
      </w:r>
    </w:p>
    <w:p w14:paraId="2DAE7D7F" w14:textId="77777777" w:rsidR="00462573" w:rsidRPr="009711A4" w:rsidRDefault="00462573" w:rsidP="006945CD">
      <w:pPr>
        <w:spacing w:after="0" w:line="240" w:lineRule="auto"/>
        <w:jc w:val="both"/>
        <w:rPr>
          <w:rFonts w:asciiTheme="majorBidi" w:hAnsiTheme="majorBidi" w:cstheme="majorBidi"/>
          <w:sz w:val="24"/>
          <w:szCs w:val="24"/>
        </w:rPr>
      </w:pPr>
    </w:p>
    <w:p w14:paraId="2B81FF9C" w14:textId="276086F0" w:rsidR="008D74B7" w:rsidRPr="009711A4" w:rsidRDefault="008D74B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4D1C83" w:rsidRPr="009711A4">
        <w:rPr>
          <w:rFonts w:asciiTheme="majorBidi" w:hAnsiTheme="majorBidi" w:cstheme="majorBidi"/>
          <w:sz w:val="24"/>
          <w:szCs w:val="24"/>
        </w:rPr>
        <w:t> </w:t>
      </w:r>
      <w:r w:rsidRPr="009711A4">
        <w:rPr>
          <w:rFonts w:asciiTheme="majorBidi" w:hAnsiTheme="majorBidi" w:cstheme="majorBidi"/>
          <w:sz w:val="24"/>
          <w:szCs w:val="24"/>
        </w:rPr>
        <w:t xml:space="preserve">Krediidiinkasso </w:t>
      </w:r>
      <w:ins w:id="956" w:author="Thomas Auväärt [2]" w:date="2023-12-10T21:48:00Z">
        <w:r w:rsidR="0027272B">
          <w:rPr>
            <w:rFonts w:asciiTheme="majorBidi" w:hAnsiTheme="majorBidi" w:cstheme="majorBidi"/>
            <w:sz w:val="24"/>
            <w:szCs w:val="24"/>
          </w:rPr>
          <w:t xml:space="preserve">peab </w:t>
        </w:r>
      </w:ins>
      <w:ins w:id="957" w:author="Toimetaja" w:date="2023-11-06T18:14:00Z">
        <w:r w:rsidR="001030CB" w:rsidRPr="009711A4">
          <w:rPr>
            <w:rFonts w:asciiTheme="majorBidi" w:hAnsiTheme="majorBidi" w:cstheme="majorBidi"/>
            <w:sz w:val="24"/>
            <w:szCs w:val="24"/>
          </w:rPr>
          <w:t>ava</w:t>
        </w:r>
        <w:del w:id="958" w:author="Thomas Auväärt [2]" w:date="2023-12-10T21:48:00Z">
          <w:r w:rsidR="001030CB" w:rsidRPr="009711A4" w:rsidDel="0027272B">
            <w:rPr>
              <w:rFonts w:asciiTheme="majorBidi" w:hAnsiTheme="majorBidi" w:cstheme="majorBidi"/>
              <w:sz w:val="24"/>
              <w:szCs w:val="24"/>
            </w:rPr>
            <w:delText>b</w:delText>
          </w:r>
        </w:del>
      </w:ins>
      <w:ins w:id="959" w:author="Thomas Auväärt [2]" w:date="2023-12-10T21:48:00Z">
        <w:r w:rsidR="0027272B">
          <w:rPr>
            <w:rFonts w:asciiTheme="majorBidi" w:hAnsiTheme="majorBidi" w:cstheme="majorBidi"/>
            <w:sz w:val="24"/>
            <w:szCs w:val="24"/>
          </w:rPr>
          <w:t>ma</w:t>
        </w:r>
      </w:ins>
      <w:del w:id="960" w:author="Toimetaja" w:date="2023-11-06T18:14:00Z">
        <w:r w:rsidR="006414BA" w:rsidRPr="009711A4" w:rsidDel="001030CB">
          <w:rPr>
            <w:rFonts w:asciiTheme="majorBidi" w:hAnsiTheme="majorBidi" w:cstheme="majorBidi"/>
            <w:sz w:val="24"/>
            <w:szCs w:val="24"/>
          </w:rPr>
          <w:delText>peab</w:delText>
        </w:r>
      </w:del>
      <w:r w:rsidR="00441552" w:rsidRPr="009711A4">
        <w:rPr>
          <w:rFonts w:asciiTheme="majorBidi" w:hAnsiTheme="majorBidi" w:cstheme="majorBidi"/>
          <w:sz w:val="24"/>
          <w:szCs w:val="24"/>
        </w:rPr>
        <w:t xml:space="preserve"> käesoleva paragrahvi lõikes 1 nimetatud</w:t>
      </w:r>
      <w:r w:rsidRPr="009711A4">
        <w:rPr>
          <w:rFonts w:asciiTheme="majorBidi" w:hAnsiTheme="majorBidi" w:cstheme="majorBidi"/>
          <w:sz w:val="24"/>
          <w:szCs w:val="24"/>
        </w:rPr>
        <w:t xml:space="preserve"> maksekonto</w:t>
      </w:r>
      <w:r w:rsidR="00441552" w:rsidRPr="009711A4">
        <w:rPr>
          <w:rFonts w:asciiTheme="majorBidi" w:hAnsiTheme="majorBidi" w:cstheme="majorBidi"/>
          <w:sz w:val="24"/>
          <w:szCs w:val="24"/>
        </w:rPr>
        <w:t xml:space="preserve"> </w:t>
      </w:r>
      <w:del w:id="961" w:author="Toimetaja" w:date="2023-11-06T18:14:00Z">
        <w:r w:rsidR="00441552" w:rsidRPr="009711A4" w:rsidDel="001030CB">
          <w:rPr>
            <w:rFonts w:asciiTheme="majorBidi" w:hAnsiTheme="majorBidi" w:cstheme="majorBidi"/>
            <w:sz w:val="24"/>
            <w:szCs w:val="24"/>
          </w:rPr>
          <w:delText>ava</w:delText>
        </w:r>
        <w:r w:rsidR="006414BA" w:rsidRPr="009711A4" w:rsidDel="001030CB">
          <w:rPr>
            <w:rFonts w:asciiTheme="majorBidi" w:hAnsiTheme="majorBidi" w:cstheme="majorBidi"/>
            <w:sz w:val="24"/>
            <w:szCs w:val="24"/>
          </w:rPr>
          <w:delText>m</w:delText>
        </w:r>
        <w:r w:rsidR="00441552" w:rsidRPr="009711A4" w:rsidDel="001030CB">
          <w:rPr>
            <w:rFonts w:asciiTheme="majorBidi" w:hAnsiTheme="majorBidi" w:cstheme="majorBidi"/>
            <w:sz w:val="24"/>
            <w:szCs w:val="24"/>
          </w:rPr>
          <w:delText xml:space="preserve">a </w:delText>
        </w:r>
      </w:del>
      <w:r w:rsidR="00441552" w:rsidRPr="009711A4">
        <w:rPr>
          <w:rFonts w:asciiTheme="majorBidi" w:hAnsiTheme="majorBidi" w:cstheme="majorBidi"/>
          <w:sz w:val="24"/>
          <w:szCs w:val="24"/>
        </w:rPr>
        <w:t>üksnes</w:t>
      </w:r>
      <w:r w:rsidRPr="009711A4">
        <w:rPr>
          <w:rFonts w:asciiTheme="majorBidi" w:hAnsiTheme="majorBidi" w:cstheme="majorBidi"/>
          <w:sz w:val="24"/>
          <w:szCs w:val="24"/>
        </w:rPr>
        <w:t xml:space="preserve"> krediidiasutuses, mis on asutatud Eestis või teises lepinguriigis.</w:t>
      </w:r>
    </w:p>
    <w:p w14:paraId="3537C4DC" w14:textId="77777777" w:rsidR="008D74B7" w:rsidRPr="009711A4" w:rsidRDefault="008D74B7" w:rsidP="006945CD">
      <w:pPr>
        <w:spacing w:after="0" w:line="240" w:lineRule="auto"/>
        <w:jc w:val="both"/>
        <w:rPr>
          <w:rFonts w:asciiTheme="majorBidi" w:hAnsiTheme="majorBidi" w:cstheme="majorBidi"/>
          <w:sz w:val="24"/>
          <w:szCs w:val="24"/>
        </w:rPr>
      </w:pPr>
    </w:p>
    <w:p w14:paraId="378806D0" w14:textId="1A3CD641" w:rsidR="008D74B7" w:rsidRPr="009711A4" w:rsidRDefault="008D74B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w:t>
      </w:r>
      <w:r w:rsidR="004D1C83" w:rsidRPr="009711A4">
        <w:rPr>
          <w:rFonts w:asciiTheme="majorBidi" w:hAnsiTheme="majorBidi" w:cstheme="majorBidi"/>
          <w:sz w:val="24"/>
          <w:szCs w:val="24"/>
        </w:rPr>
        <w:t> </w:t>
      </w:r>
      <w:r w:rsidRPr="009711A4">
        <w:rPr>
          <w:rFonts w:asciiTheme="majorBidi" w:hAnsiTheme="majorBidi" w:cstheme="majorBidi"/>
          <w:sz w:val="24"/>
          <w:szCs w:val="24"/>
        </w:rPr>
        <w:t>Krediidiinkasso esitab Finantsinspektsioonile viivitamata asja</w:t>
      </w:r>
      <w:ins w:id="962" w:author="Toimetaja" w:date="2023-11-06T18:14:00Z">
        <w:r w:rsidR="0011720A" w:rsidRPr="009711A4">
          <w:rPr>
            <w:rFonts w:asciiTheme="majorBidi" w:hAnsiTheme="majorBidi" w:cstheme="majorBidi"/>
            <w:sz w:val="24"/>
            <w:szCs w:val="24"/>
          </w:rPr>
          <w:t>kohase</w:t>
        </w:r>
      </w:ins>
      <w:del w:id="963" w:author="Toimetaja" w:date="2023-11-06T18:14:00Z">
        <w:r w:rsidRPr="009711A4" w:rsidDel="0011720A">
          <w:rPr>
            <w:rFonts w:asciiTheme="majorBidi" w:hAnsiTheme="majorBidi" w:cstheme="majorBidi"/>
            <w:sz w:val="24"/>
            <w:szCs w:val="24"/>
          </w:rPr>
          <w:delText>omase</w:delText>
        </w:r>
      </w:del>
      <w:r w:rsidRPr="009711A4">
        <w:rPr>
          <w:rFonts w:asciiTheme="majorBidi" w:hAnsiTheme="majorBidi" w:cstheme="majorBidi"/>
          <w:sz w:val="24"/>
          <w:szCs w:val="24"/>
        </w:rPr>
        <w:t xml:space="preserve"> teabe </w:t>
      </w:r>
      <w:r w:rsidR="001D5994" w:rsidRPr="009711A4">
        <w:rPr>
          <w:rFonts w:asciiTheme="majorBidi" w:hAnsiTheme="majorBidi" w:cstheme="majorBidi"/>
          <w:sz w:val="24"/>
          <w:szCs w:val="24"/>
        </w:rPr>
        <w:t>käesoleva paragrahvi lõikes 1 nimetatud</w:t>
      </w:r>
      <w:r w:rsidRPr="009711A4">
        <w:rPr>
          <w:rFonts w:asciiTheme="majorBidi" w:hAnsiTheme="majorBidi" w:cstheme="majorBidi"/>
          <w:sz w:val="24"/>
          <w:szCs w:val="24"/>
        </w:rPr>
        <w:t xml:space="preserve"> maksekontode kohta </w:t>
      </w:r>
      <w:ins w:id="964" w:author="Toimetaja" w:date="2023-10-31T19:53:00Z">
        <w:r w:rsidR="00057BC1" w:rsidRPr="009711A4">
          <w:rPr>
            <w:rFonts w:asciiTheme="majorBidi" w:hAnsiTheme="majorBidi" w:cstheme="majorBidi"/>
            <w:sz w:val="24"/>
            <w:szCs w:val="24"/>
          </w:rPr>
          <w:t>ja</w:t>
        </w:r>
      </w:ins>
      <w:del w:id="965" w:author="Toimetaja" w:date="2023-10-31T19:53:00Z">
        <w:r w:rsidRPr="009711A4" w:rsidDel="00057BC1">
          <w:rPr>
            <w:rFonts w:asciiTheme="majorBidi" w:hAnsiTheme="majorBidi" w:cstheme="majorBidi"/>
            <w:sz w:val="24"/>
            <w:szCs w:val="24"/>
          </w:rPr>
          <w:delText>ning</w:delText>
        </w:r>
      </w:del>
      <w:r w:rsidRPr="009711A4">
        <w:rPr>
          <w:rFonts w:asciiTheme="majorBidi" w:hAnsiTheme="majorBidi" w:cstheme="majorBidi"/>
          <w:sz w:val="24"/>
          <w:szCs w:val="24"/>
        </w:rPr>
        <w:t xml:space="preserve"> teavitab viivitamata Finantsinspektsiooni, kui </w:t>
      </w:r>
      <w:del w:id="966" w:author="Iivika Sale" w:date="2023-11-12T17:01:00Z">
        <w:r w:rsidR="001D5994" w:rsidRPr="009711A4" w:rsidDel="000201B7">
          <w:rPr>
            <w:rFonts w:asciiTheme="majorBidi" w:hAnsiTheme="majorBidi" w:cstheme="majorBidi"/>
            <w:sz w:val="24"/>
            <w:szCs w:val="24"/>
          </w:rPr>
          <w:delText>eel</w:delText>
        </w:r>
        <w:r w:rsidRPr="009711A4" w:rsidDel="000201B7">
          <w:rPr>
            <w:rFonts w:asciiTheme="majorBidi" w:hAnsiTheme="majorBidi" w:cstheme="majorBidi"/>
            <w:sz w:val="24"/>
            <w:szCs w:val="24"/>
          </w:rPr>
          <w:delText xml:space="preserve">nimetatud </w:delText>
        </w:r>
      </w:del>
      <w:r w:rsidRPr="009711A4">
        <w:rPr>
          <w:rFonts w:asciiTheme="majorBidi" w:hAnsiTheme="majorBidi" w:cstheme="majorBidi"/>
          <w:sz w:val="24"/>
          <w:szCs w:val="24"/>
        </w:rPr>
        <w:t>teave muutub.</w:t>
      </w:r>
    </w:p>
    <w:p w14:paraId="1C842D7B" w14:textId="77777777" w:rsidR="00756E56" w:rsidRPr="009711A4" w:rsidRDefault="00756E56" w:rsidP="006945CD">
      <w:pPr>
        <w:spacing w:after="0" w:line="240" w:lineRule="auto"/>
        <w:jc w:val="both"/>
        <w:rPr>
          <w:rFonts w:asciiTheme="majorBidi" w:hAnsiTheme="majorBidi" w:cstheme="majorBidi"/>
          <w:sz w:val="24"/>
          <w:szCs w:val="24"/>
        </w:rPr>
      </w:pPr>
    </w:p>
    <w:p w14:paraId="1F8C3338" w14:textId="2302E72D" w:rsidR="00756E56" w:rsidRPr="009711A4" w:rsidRDefault="00756E56"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8D74B7" w:rsidRPr="009711A4">
        <w:rPr>
          <w:rFonts w:asciiTheme="majorBidi" w:hAnsiTheme="majorBidi" w:cstheme="majorBidi"/>
          <w:sz w:val="24"/>
          <w:szCs w:val="24"/>
        </w:rPr>
        <w:t>4</w:t>
      </w:r>
      <w:r w:rsidRPr="009711A4">
        <w:rPr>
          <w:rFonts w:asciiTheme="majorBidi" w:hAnsiTheme="majorBidi" w:cstheme="majorBidi"/>
          <w:sz w:val="24"/>
          <w:szCs w:val="24"/>
        </w:rPr>
        <w:t>)</w:t>
      </w:r>
      <w:r w:rsidR="004D1C83" w:rsidRPr="009711A4">
        <w:rPr>
          <w:rFonts w:asciiTheme="majorBidi" w:hAnsiTheme="majorBidi" w:cstheme="majorBidi"/>
          <w:sz w:val="24"/>
          <w:szCs w:val="24"/>
        </w:rPr>
        <w:t> </w:t>
      </w:r>
      <w:r w:rsidRPr="009711A4">
        <w:rPr>
          <w:rFonts w:asciiTheme="majorBidi" w:hAnsiTheme="majorBidi" w:cstheme="majorBidi"/>
          <w:sz w:val="24"/>
          <w:szCs w:val="24"/>
        </w:rPr>
        <w:t xml:space="preserve">Käesoleva paragrahvi lõikes 1 nimetatud maksekontol olevad </w:t>
      </w:r>
      <w:ins w:id="967" w:author="Thomas Auväärt" w:date="2023-12-17T13:58:00Z">
        <w:r w:rsidR="00346767" w:rsidRPr="00346767">
          <w:rPr>
            <w:rFonts w:asciiTheme="majorBidi" w:hAnsiTheme="majorBidi" w:cstheme="majorBidi"/>
            <w:sz w:val="24"/>
            <w:szCs w:val="24"/>
          </w:rPr>
          <w:t xml:space="preserve">krediidisaaja kohustuste täitmiseks tasutud </w:t>
        </w:r>
      </w:ins>
      <w:ins w:id="968" w:author="Toimetaja" w:date="2023-11-06T18:15:00Z">
        <w:r w:rsidR="002740BD" w:rsidRPr="009711A4">
          <w:rPr>
            <w:rFonts w:asciiTheme="majorBidi" w:hAnsiTheme="majorBidi" w:cstheme="majorBidi"/>
            <w:sz w:val="24"/>
            <w:szCs w:val="24"/>
          </w:rPr>
          <w:t xml:space="preserve">rahalised </w:t>
        </w:r>
      </w:ins>
      <w:r w:rsidRPr="009711A4">
        <w:rPr>
          <w:rFonts w:asciiTheme="majorBidi" w:hAnsiTheme="majorBidi" w:cstheme="majorBidi"/>
          <w:sz w:val="24"/>
          <w:szCs w:val="24"/>
        </w:rPr>
        <w:t>vahend</w:t>
      </w:r>
      <w:r w:rsidR="00944DE5" w:rsidRPr="009711A4">
        <w:rPr>
          <w:rFonts w:asciiTheme="majorBidi" w:hAnsiTheme="majorBidi" w:cstheme="majorBidi"/>
          <w:sz w:val="24"/>
          <w:szCs w:val="24"/>
        </w:rPr>
        <w:t>i</w:t>
      </w:r>
      <w:r w:rsidRPr="009711A4">
        <w:rPr>
          <w:rFonts w:asciiTheme="majorBidi" w:hAnsiTheme="majorBidi" w:cstheme="majorBidi"/>
          <w:sz w:val="24"/>
          <w:szCs w:val="24"/>
        </w:rPr>
        <w:t xml:space="preserve">d ei kuulu </w:t>
      </w:r>
      <w:r w:rsidR="00944DE5" w:rsidRPr="009711A4">
        <w:rPr>
          <w:rFonts w:asciiTheme="majorBidi" w:hAnsiTheme="majorBidi" w:cstheme="majorBidi"/>
          <w:sz w:val="24"/>
          <w:szCs w:val="24"/>
        </w:rPr>
        <w:t xml:space="preserve">krediidiinkasso </w:t>
      </w:r>
      <w:r w:rsidRPr="009711A4">
        <w:rPr>
          <w:rFonts w:asciiTheme="majorBidi" w:hAnsiTheme="majorBidi" w:cstheme="majorBidi"/>
          <w:sz w:val="24"/>
          <w:szCs w:val="24"/>
        </w:rPr>
        <w:t>pankrotivara hulka</w:t>
      </w:r>
      <w:r w:rsidR="00944DE5" w:rsidRPr="009711A4">
        <w:rPr>
          <w:rFonts w:asciiTheme="majorBidi" w:hAnsiTheme="majorBidi" w:cstheme="majorBidi"/>
          <w:sz w:val="24"/>
          <w:szCs w:val="24"/>
        </w:rPr>
        <w:t>, neid</w:t>
      </w:r>
      <w:r w:rsidR="00AC23B8" w:rsidRPr="009711A4">
        <w:rPr>
          <w:rFonts w:asciiTheme="majorBidi" w:hAnsiTheme="majorBidi" w:cstheme="majorBidi"/>
          <w:sz w:val="24"/>
          <w:szCs w:val="24"/>
        </w:rPr>
        <w:t xml:space="preserve"> </w:t>
      </w:r>
      <w:r w:rsidR="00944DE5" w:rsidRPr="009711A4">
        <w:rPr>
          <w:rFonts w:asciiTheme="majorBidi" w:hAnsiTheme="majorBidi" w:cstheme="majorBidi"/>
          <w:sz w:val="24"/>
          <w:szCs w:val="24"/>
        </w:rPr>
        <w:t>ei saa kasutada sihtvarana võlausaldajate nõuete rahuldamiseks ega pankrotimenetluse läbiviimiseks</w:t>
      </w:r>
      <w:r w:rsidRPr="009711A4">
        <w:rPr>
          <w:rFonts w:asciiTheme="majorBidi" w:hAnsiTheme="majorBidi" w:cstheme="majorBidi"/>
          <w:sz w:val="24"/>
          <w:szCs w:val="24"/>
        </w:rPr>
        <w:t>.</w:t>
      </w:r>
    </w:p>
    <w:p w14:paraId="2F03421C" w14:textId="677241B5" w:rsidR="00944DE5" w:rsidRPr="009711A4" w:rsidRDefault="00944DE5" w:rsidP="006945CD">
      <w:pPr>
        <w:spacing w:after="0" w:line="240" w:lineRule="auto"/>
        <w:jc w:val="both"/>
        <w:rPr>
          <w:rFonts w:asciiTheme="majorBidi" w:hAnsiTheme="majorBidi" w:cstheme="majorBidi"/>
          <w:sz w:val="24"/>
          <w:szCs w:val="24"/>
        </w:rPr>
      </w:pPr>
    </w:p>
    <w:p w14:paraId="56EEF0B6" w14:textId="62FAC240" w:rsidR="004E720E" w:rsidRPr="009711A4" w:rsidRDefault="004E720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5D10AC" w:rsidRPr="009711A4">
        <w:rPr>
          <w:rFonts w:asciiTheme="majorBidi" w:hAnsiTheme="majorBidi" w:cstheme="majorBidi"/>
          <w:sz w:val="24"/>
          <w:szCs w:val="24"/>
        </w:rPr>
        <w:t>5</w:t>
      </w:r>
      <w:r w:rsidRPr="009711A4">
        <w:rPr>
          <w:rFonts w:asciiTheme="majorBidi" w:hAnsiTheme="majorBidi" w:cstheme="majorBidi"/>
          <w:sz w:val="24"/>
          <w:szCs w:val="24"/>
        </w:rPr>
        <w:t>)</w:t>
      </w:r>
      <w:r w:rsidR="004D1C83" w:rsidRPr="009711A4">
        <w:rPr>
          <w:rFonts w:asciiTheme="majorBidi" w:hAnsiTheme="majorBidi" w:cstheme="majorBidi"/>
          <w:sz w:val="24"/>
          <w:szCs w:val="24"/>
        </w:rPr>
        <w:t> </w:t>
      </w:r>
      <w:r w:rsidRPr="009711A4">
        <w:rPr>
          <w:rFonts w:asciiTheme="majorBidi" w:hAnsiTheme="majorBidi" w:cstheme="majorBidi"/>
          <w:sz w:val="24"/>
          <w:szCs w:val="24"/>
        </w:rPr>
        <w:t xml:space="preserve">Kui krediidisaaja teeb krediidiinkassole makse krediidilepingu </w:t>
      </w:r>
      <w:r w:rsidR="00CE3AE5" w:rsidRPr="009711A4">
        <w:rPr>
          <w:rFonts w:asciiTheme="majorBidi" w:hAnsiTheme="majorBidi" w:cstheme="majorBidi"/>
          <w:sz w:val="24"/>
          <w:szCs w:val="24"/>
        </w:rPr>
        <w:t xml:space="preserve">osaliseks või täielikuks tasumiseks, esitab krediidiinkasso krediidisaajale </w:t>
      </w:r>
      <w:bookmarkStart w:id="969" w:name="_Hlk154084670"/>
      <w:r w:rsidR="00323E5F" w:rsidRPr="009711A4">
        <w:rPr>
          <w:rFonts w:asciiTheme="majorBidi" w:hAnsiTheme="majorBidi" w:cstheme="majorBidi"/>
          <w:sz w:val="24"/>
          <w:szCs w:val="24"/>
        </w:rPr>
        <w:t>paber</w:t>
      </w:r>
      <w:ins w:id="970" w:author="Toimetaja" w:date="2023-10-31T19:54:00Z">
        <w:r w:rsidR="00093EE7" w:rsidRPr="009711A4">
          <w:rPr>
            <w:rFonts w:asciiTheme="majorBidi" w:hAnsiTheme="majorBidi" w:cstheme="majorBidi"/>
            <w:sz w:val="24"/>
            <w:szCs w:val="24"/>
          </w:rPr>
          <w:t>i</w:t>
        </w:r>
      </w:ins>
      <w:del w:id="971" w:author="Toimetaja" w:date="2023-10-31T19:54:00Z">
        <w:r w:rsidR="00323E5F" w:rsidRPr="009711A4" w:rsidDel="00093EE7">
          <w:rPr>
            <w:rFonts w:asciiTheme="majorBidi" w:hAnsiTheme="majorBidi" w:cstheme="majorBidi"/>
            <w:sz w:val="24"/>
            <w:szCs w:val="24"/>
          </w:rPr>
          <w:delText>kandja</w:delText>
        </w:r>
      </w:del>
      <w:r w:rsidR="00323E5F" w:rsidRPr="009711A4">
        <w:rPr>
          <w:rFonts w:asciiTheme="majorBidi" w:hAnsiTheme="majorBidi" w:cstheme="majorBidi"/>
          <w:sz w:val="24"/>
          <w:szCs w:val="24"/>
        </w:rPr>
        <w:t xml:space="preserve">l või muul </w:t>
      </w:r>
      <w:r w:rsidR="00CE3AE5" w:rsidRPr="009711A4">
        <w:rPr>
          <w:rFonts w:asciiTheme="majorBidi" w:hAnsiTheme="majorBidi" w:cstheme="majorBidi"/>
          <w:sz w:val="24"/>
          <w:szCs w:val="24"/>
        </w:rPr>
        <w:t>püsival andmekandja</w:t>
      </w:r>
      <w:r w:rsidR="005D242A" w:rsidRPr="009711A4">
        <w:rPr>
          <w:rFonts w:asciiTheme="majorBidi" w:hAnsiTheme="majorBidi" w:cstheme="majorBidi"/>
          <w:sz w:val="24"/>
          <w:szCs w:val="24"/>
        </w:rPr>
        <w:t>l</w:t>
      </w:r>
      <w:r w:rsidR="00CE3AE5" w:rsidRPr="009711A4">
        <w:rPr>
          <w:rFonts w:asciiTheme="majorBidi" w:hAnsiTheme="majorBidi" w:cstheme="majorBidi"/>
          <w:sz w:val="24"/>
          <w:szCs w:val="24"/>
        </w:rPr>
        <w:t xml:space="preserve"> </w:t>
      </w:r>
      <w:r w:rsidR="00323E5F" w:rsidRPr="009711A4">
        <w:rPr>
          <w:rFonts w:asciiTheme="majorBidi" w:hAnsiTheme="majorBidi" w:cstheme="majorBidi"/>
          <w:sz w:val="24"/>
          <w:szCs w:val="24"/>
        </w:rPr>
        <w:t xml:space="preserve">tõendi või </w:t>
      </w:r>
      <w:r w:rsidR="00CE3AE5" w:rsidRPr="009711A4">
        <w:rPr>
          <w:rFonts w:asciiTheme="majorBidi" w:hAnsiTheme="majorBidi" w:cstheme="majorBidi"/>
          <w:sz w:val="24"/>
          <w:szCs w:val="24"/>
        </w:rPr>
        <w:t xml:space="preserve">kinnituse makse </w:t>
      </w:r>
      <w:r w:rsidR="005D242A" w:rsidRPr="009711A4">
        <w:rPr>
          <w:rFonts w:asciiTheme="majorBidi" w:hAnsiTheme="majorBidi" w:cstheme="majorBidi"/>
          <w:sz w:val="24"/>
          <w:szCs w:val="24"/>
        </w:rPr>
        <w:t>tasumise</w:t>
      </w:r>
      <w:r w:rsidR="00CE3AE5" w:rsidRPr="009711A4">
        <w:rPr>
          <w:rFonts w:asciiTheme="majorBidi" w:hAnsiTheme="majorBidi" w:cstheme="majorBidi"/>
          <w:sz w:val="24"/>
          <w:szCs w:val="24"/>
        </w:rPr>
        <w:t xml:space="preserve"> kohta</w:t>
      </w:r>
      <w:r w:rsidR="00323E5F" w:rsidRPr="009711A4">
        <w:rPr>
          <w:rFonts w:asciiTheme="majorBidi" w:hAnsiTheme="majorBidi" w:cstheme="majorBidi"/>
          <w:sz w:val="24"/>
          <w:szCs w:val="24"/>
        </w:rPr>
        <w:t>, millest peab olema krediidisaajale näha võlgnetava summa vähenemine</w:t>
      </w:r>
      <w:r w:rsidR="00CE3AE5" w:rsidRPr="009711A4">
        <w:rPr>
          <w:rFonts w:asciiTheme="majorBidi" w:hAnsiTheme="majorBidi" w:cstheme="majorBidi"/>
          <w:sz w:val="24"/>
          <w:szCs w:val="24"/>
        </w:rPr>
        <w:t>.</w:t>
      </w:r>
      <w:bookmarkEnd w:id="969"/>
    </w:p>
    <w:p w14:paraId="1D334C7A" w14:textId="2B422F28" w:rsidR="008D74B7" w:rsidRPr="009711A4" w:rsidRDefault="008D74B7" w:rsidP="006945CD">
      <w:pPr>
        <w:spacing w:after="0" w:line="240" w:lineRule="auto"/>
        <w:jc w:val="both"/>
        <w:rPr>
          <w:rFonts w:asciiTheme="majorBidi" w:hAnsiTheme="majorBidi" w:cstheme="majorBidi"/>
          <w:sz w:val="24"/>
          <w:szCs w:val="24"/>
        </w:rPr>
      </w:pPr>
    </w:p>
    <w:p w14:paraId="3BB1B918" w14:textId="2B0ADEFD" w:rsidR="008D74B7" w:rsidRPr="009711A4" w:rsidRDefault="008D74B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5D10AC" w:rsidRPr="009711A4">
        <w:rPr>
          <w:rFonts w:asciiTheme="majorBidi" w:hAnsiTheme="majorBidi" w:cstheme="majorBidi"/>
          <w:sz w:val="24"/>
          <w:szCs w:val="24"/>
        </w:rPr>
        <w:t>6</w:t>
      </w:r>
      <w:r w:rsidRPr="009711A4">
        <w:rPr>
          <w:rFonts w:asciiTheme="majorBidi" w:hAnsiTheme="majorBidi" w:cstheme="majorBidi"/>
          <w:sz w:val="24"/>
          <w:szCs w:val="24"/>
        </w:rPr>
        <w:t xml:space="preserve">) Krediidisaaja poolt krediidiinkassole </w:t>
      </w:r>
      <w:r w:rsidR="005D10AC" w:rsidRPr="009711A4">
        <w:rPr>
          <w:rFonts w:asciiTheme="majorBidi" w:hAnsiTheme="majorBidi" w:cstheme="majorBidi"/>
          <w:sz w:val="24"/>
          <w:szCs w:val="24"/>
        </w:rPr>
        <w:t>tehtud</w:t>
      </w:r>
      <w:r w:rsidRPr="009711A4">
        <w:rPr>
          <w:rFonts w:asciiTheme="majorBidi" w:hAnsiTheme="majorBidi" w:cstheme="majorBidi"/>
          <w:sz w:val="24"/>
          <w:szCs w:val="24"/>
        </w:rPr>
        <w:t xml:space="preserve"> maksed loetakse krediidiostjale tasutuks olenemata sellest, kas krediidiinkasso on need </w:t>
      </w:r>
      <w:r w:rsidR="005D10AC" w:rsidRPr="009711A4">
        <w:rPr>
          <w:rFonts w:asciiTheme="majorBidi" w:hAnsiTheme="majorBidi" w:cstheme="majorBidi"/>
          <w:sz w:val="24"/>
          <w:szCs w:val="24"/>
        </w:rPr>
        <w:t xml:space="preserve">summad </w:t>
      </w:r>
      <w:r w:rsidRPr="009711A4">
        <w:rPr>
          <w:rFonts w:asciiTheme="majorBidi" w:hAnsiTheme="majorBidi" w:cstheme="majorBidi"/>
          <w:sz w:val="24"/>
          <w:szCs w:val="24"/>
        </w:rPr>
        <w:t>krediidiostjale edastanud või mitte. </w:t>
      </w:r>
    </w:p>
    <w:p w14:paraId="322AAA5D" w14:textId="1FE6D9CB" w:rsidR="00756E56" w:rsidRPr="009711A4" w:rsidRDefault="00756E56" w:rsidP="006945CD">
      <w:pPr>
        <w:spacing w:after="0" w:line="240" w:lineRule="auto"/>
        <w:jc w:val="both"/>
        <w:rPr>
          <w:rFonts w:asciiTheme="majorBidi" w:hAnsiTheme="majorBidi" w:cstheme="majorBidi"/>
          <w:b/>
          <w:bCs/>
          <w:sz w:val="24"/>
          <w:szCs w:val="24"/>
        </w:rPr>
      </w:pPr>
    </w:p>
    <w:p w14:paraId="763E0A06" w14:textId="6177F065" w:rsidR="00C205B2" w:rsidRPr="009711A4" w:rsidRDefault="00F53BA0" w:rsidP="006945CD">
      <w:pPr>
        <w:pStyle w:val="Heading1"/>
        <w:spacing w:line="240" w:lineRule="auto"/>
      </w:pPr>
      <w:bookmarkStart w:id="972" w:name="_Toc122125116"/>
      <w:r w:rsidRPr="009711A4">
        <w:t>8</w:t>
      </w:r>
      <w:r w:rsidR="00C205B2" w:rsidRPr="009711A4">
        <w:t>. peatükk</w:t>
      </w:r>
      <w:bookmarkEnd w:id="972"/>
    </w:p>
    <w:p w14:paraId="38007241" w14:textId="2B074378" w:rsidR="00C205B2" w:rsidRPr="009711A4" w:rsidRDefault="00C205B2" w:rsidP="006945CD">
      <w:pPr>
        <w:spacing w:after="0" w:line="240" w:lineRule="auto"/>
        <w:jc w:val="center"/>
        <w:rPr>
          <w:rFonts w:asciiTheme="majorBidi" w:hAnsiTheme="majorBidi" w:cstheme="majorBidi"/>
          <w:b/>
          <w:bCs/>
          <w:sz w:val="24"/>
          <w:szCs w:val="24"/>
        </w:rPr>
      </w:pPr>
      <w:r w:rsidRPr="009711A4">
        <w:rPr>
          <w:rFonts w:asciiTheme="majorBidi" w:hAnsiTheme="majorBidi" w:cstheme="majorBidi"/>
          <w:b/>
          <w:bCs/>
          <w:sz w:val="24"/>
          <w:szCs w:val="24"/>
        </w:rPr>
        <w:t>Raamatupidamine ja aruandlus</w:t>
      </w:r>
    </w:p>
    <w:p w14:paraId="649B63C5" w14:textId="77777777" w:rsidR="00EB7A8D" w:rsidRPr="009711A4" w:rsidRDefault="00EB7A8D" w:rsidP="006945CD">
      <w:pPr>
        <w:spacing w:after="0" w:line="240" w:lineRule="auto"/>
        <w:jc w:val="both"/>
        <w:rPr>
          <w:rFonts w:asciiTheme="majorBidi" w:hAnsiTheme="majorBidi" w:cstheme="majorBidi"/>
          <w:b/>
          <w:bCs/>
          <w:sz w:val="24"/>
          <w:szCs w:val="24"/>
        </w:rPr>
      </w:pPr>
    </w:p>
    <w:p w14:paraId="50B420BE" w14:textId="47DC887E" w:rsidR="00C205B2" w:rsidRPr="009711A4" w:rsidRDefault="00EB7A8D"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9A2297" w:rsidRPr="009711A4">
        <w:rPr>
          <w:rFonts w:asciiTheme="majorBidi" w:hAnsiTheme="majorBidi" w:cstheme="majorBidi"/>
          <w:b/>
          <w:bCs/>
          <w:sz w:val="24"/>
          <w:szCs w:val="24"/>
        </w:rPr>
        <w:t>4</w:t>
      </w:r>
      <w:r w:rsidR="006E03B8" w:rsidRPr="009711A4">
        <w:rPr>
          <w:rFonts w:asciiTheme="majorBidi" w:hAnsiTheme="majorBidi" w:cstheme="majorBidi"/>
          <w:b/>
          <w:bCs/>
          <w:sz w:val="24"/>
          <w:szCs w:val="24"/>
        </w:rPr>
        <w:t>8</w:t>
      </w:r>
      <w:r w:rsidRPr="009711A4">
        <w:rPr>
          <w:rFonts w:asciiTheme="majorBidi" w:hAnsiTheme="majorBidi" w:cstheme="majorBidi"/>
          <w:b/>
          <w:bCs/>
          <w:sz w:val="24"/>
          <w:szCs w:val="24"/>
        </w:rPr>
        <w:t>. Raamatupidamise korraldamine</w:t>
      </w:r>
    </w:p>
    <w:p w14:paraId="5BAC56BA" w14:textId="7CC02C77" w:rsidR="00EB7A8D" w:rsidRPr="009711A4" w:rsidRDefault="00474B2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9B1B2D" w:rsidRPr="009711A4">
        <w:rPr>
          <w:rFonts w:asciiTheme="majorBidi" w:hAnsiTheme="majorBidi" w:cstheme="majorBidi"/>
          <w:sz w:val="24"/>
          <w:szCs w:val="24"/>
        </w:rPr>
        <w:t> </w:t>
      </w:r>
      <w:r w:rsidRPr="009711A4">
        <w:rPr>
          <w:rFonts w:asciiTheme="majorBidi" w:hAnsiTheme="majorBidi" w:cstheme="majorBidi"/>
          <w:sz w:val="24"/>
          <w:szCs w:val="24"/>
        </w:rPr>
        <w:t xml:space="preserve">Raamatupidamisarvestust ja aruandlust korraldatakse vastavalt käesolevas seaduses, raamatupidamise seaduses, krediidiinkasso põhikirjas ja raamatupidamise </w:t>
      </w:r>
      <w:proofErr w:type="spellStart"/>
      <w:r w:rsidRPr="009711A4">
        <w:rPr>
          <w:rFonts w:asciiTheme="majorBidi" w:hAnsiTheme="majorBidi" w:cstheme="majorBidi"/>
          <w:sz w:val="24"/>
          <w:szCs w:val="24"/>
        </w:rPr>
        <w:t>sise</w:t>
      </w:r>
      <w:proofErr w:type="spellEnd"/>
      <w:r w:rsidRPr="009711A4">
        <w:rPr>
          <w:rFonts w:asciiTheme="majorBidi" w:hAnsiTheme="majorBidi" w:cstheme="majorBidi"/>
          <w:sz w:val="24"/>
          <w:szCs w:val="24"/>
        </w:rPr>
        <w:t>-eeskirjas ning muudes</w:t>
      </w:r>
      <w:ins w:id="973" w:author="Thomas Auväärt [2]" w:date="2023-12-10T21:49:00Z">
        <w:r w:rsidR="0027272B">
          <w:rPr>
            <w:rFonts w:asciiTheme="majorBidi" w:hAnsiTheme="majorBidi" w:cstheme="majorBidi"/>
            <w:sz w:val="24"/>
            <w:szCs w:val="24"/>
          </w:rPr>
          <w:t xml:space="preserve"> raamatupidamisarvestusega seotud</w:t>
        </w:r>
      </w:ins>
      <w:r w:rsidRPr="009711A4">
        <w:rPr>
          <w:rFonts w:asciiTheme="majorBidi" w:hAnsiTheme="majorBidi" w:cstheme="majorBidi"/>
          <w:sz w:val="24"/>
          <w:szCs w:val="24"/>
        </w:rPr>
        <w:t xml:space="preserve"> õigusaktides sätestatule.</w:t>
      </w:r>
    </w:p>
    <w:p w14:paraId="1BC265ED" w14:textId="77777777" w:rsidR="00474B2B" w:rsidRPr="009711A4" w:rsidRDefault="00474B2B" w:rsidP="006945CD">
      <w:pPr>
        <w:spacing w:after="0" w:line="240" w:lineRule="auto"/>
        <w:jc w:val="both"/>
        <w:rPr>
          <w:rFonts w:asciiTheme="majorBidi" w:hAnsiTheme="majorBidi" w:cstheme="majorBidi"/>
          <w:b/>
          <w:bCs/>
          <w:sz w:val="24"/>
          <w:szCs w:val="24"/>
        </w:rPr>
      </w:pPr>
    </w:p>
    <w:p w14:paraId="503A3CCB" w14:textId="37E78AD4" w:rsidR="00474B2B" w:rsidRPr="009711A4" w:rsidRDefault="00474B2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9B1B2D" w:rsidRPr="009711A4">
        <w:rPr>
          <w:rFonts w:asciiTheme="majorBidi" w:hAnsiTheme="majorBidi" w:cstheme="majorBidi"/>
          <w:sz w:val="24"/>
          <w:szCs w:val="24"/>
        </w:rPr>
        <w:t> </w:t>
      </w:r>
      <w:r w:rsidRPr="009711A4">
        <w:rPr>
          <w:rFonts w:asciiTheme="majorBidi" w:hAnsiTheme="majorBidi" w:cstheme="majorBidi"/>
          <w:sz w:val="24"/>
          <w:szCs w:val="24"/>
        </w:rPr>
        <w:t>Raamatupidamine peab tagama tõese teabe saamise krediidiinkasso finantsseisundi ja majandustegevuse kohta.</w:t>
      </w:r>
    </w:p>
    <w:p w14:paraId="15119BBA" w14:textId="77777777" w:rsidR="00246F4B" w:rsidRPr="009711A4" w:rsidRDefault="00246F4B" w:rsidP="006945CD">
      <w:pPr>
        <w:spacing w:after="0" w:line="240" w:lineRule="auto"/>
        <w:jc w:val="both"/>
        <w:rPr>
          <w:rFonts w:asciiTheme="majorBidi" w:hAnsiTheme="majorBidi" w:cstheme="majorBidi"/>
          <w:sz w:val="24"/>
          <w:szCs w:val="24"/>
        </w:rPr>
      </w:pPr>
    </w:p>
    <w:p w14:paraId="42A61F1F" w14:textId="4D141153" w:rsidR="00474B2B" w:rsidRPr="009711A4" w:rsidRDefault="00246F4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386304" w:rsidRPr="009711A4">
        <w:rPr>
          <w:rFonts w:asciiTheme="majorBidi" w:hAnsiTheme="majorBidi" w:cstheme="majorBidi"/>
          <w:sz w:val="24"/>
          <w:szCs w:val="24"/>
        </w:rPr>
        <w:t>3</w:t>
      </w:r>
      <w:r w:rsidRPr="009711A4">
        <w:rPr>
          <w:rFonts w:asciiTheme="majorBidi" w:hAnsiTheme="majorBidi" w:cstheme="majorBidi"/>
          <w:sz w:val="24"/>
          <w:szCs w:val="24"/>
        </w:rPr>
        <w:t xml:space="preserve">) </w:t>
      </w:r>
      <w:r w:rsidR="00240223" w:rsidRPr="009711A4">
        <w:rPr>
          <w:rFonts w:asciiTheme="majorBidi" w:hAnsiTheme="majorBidi" w:cstheme="majorBidi"/>
          <w:sz w:val="24"/>
          <w:szCs w:val="24"/>
        </w:rPr>
        <w:t>Kui krediidiinkassol on õigus krediidisaaja</w:t>
      </w:r>
      <w:del w:id="974" w:author="Thomas Auväärt [2]" w:date="2023-12-08T16:42:00Z">
        <w:r w:rsidR="00240223" w:rsidRPr="009711A4" w:rsidDel="00C045F1">
          <w:rPr>
            <w:rFonts w:asciiTheme="majorBidi" w:hAnsiTheme="majorBidi" w:cstheme="majorBidi"/>
            <w:sz w:val="24"/>
            <w:szCs w:val="24"/>
          </w:rPr>
          <w:delText>te</w:delText>
        </w:r>
      </w:del>
      <w:r w:rsidR="00240223" w:rsidRPr="009711A4">
        <w:rPr>
          <w:rFonts w:asciiTheme="majorBidi" w:hAnsiTheme="majorBidi" w:cstheme="majorBidi"/>
          <w:sz w:val="24"/>
          <w:szCs w:val="24"/>
        </w:rPr>
        <w:t>lt rahalisi vahendeid vastu võtta ja</w:t>
      </w:r>
      <w:r w:rsidR="00F3587B" w:rsidRPr="009711A4">
        <w:rPr>
          <w:rFonts w:asciiTheme="majorBidi" w:hAnsiTheme="majorBidi" w:cstheme="majorBidi"/>
          <w:sz w:val="24"/>
          <w:szCs w:val="24"/>
        </w:rPr>
        <w:t xml:space="preserve"> neid hoida</w:t>
      </w:r>
      <w:r w:rsidR="00240223" w:rsidRPr="009711A4">
        <w:rPr>
          <w:rFonts w:asciiTheme="majorBidi" w:hAnsiTheme="majorBidi" w:cstheme="majorBidi"/>
          <w:sz w:val="24"/>
          <w:szCs w:val="24"/>
        </w:rPr>
        <w:t>, kajastab krediidiinkasso krediidisaaja</w:t>
      </w:r>
      <w:del w:id="975" w:author="Thomas Auväärt [2]" w:date="2023-12-08T16:42:00Z">
        <w:r w:rsidR="00240223" w:rsidRPr="009711A4" w:rsidDel="00C045F1">
          <w:rPr>
            <w:rFonts w:asciiTheme="majorBidi" w:hAnsiTheme="majorBidi" w:cstheme="majorBidi"/>
            <w:sz w:val="24"/>
            <w:szCs w:val="24"/>
          </w:rPr>
          <w:delText>te</w:delText>
        </w:r>
      </w:del>
      <w:r w:rsidR="00240223" w:rsidRPr="009711A4">
        <w:rPr>
          <w:rFonts w:asciiTheme="majorBidi" w:hAnsiTheme="majorBidi" w:cstheme="majorBidi"/>
          <w:sz w:val="24"/>
          <w:szCs w:val="24"/>
        </w:rPr>
        <w:t>lt laekunud vahendeid oma bilansis kuni nende kandmiseni krediidiostjale. Krediidiinkasso avalikustab</w:t>
      </w:r>
      <w:r w:rsidR="001D5994" w:rsidRPr="009711A4">
        <w:rPr>
          <w:rFonts w:asciiTheme="majorBidi" w:hAnsiTheme="majorBidi" w:cstheme="majorBidi"/>
          <w:sz w:val="24"/>
          <w:szCs w:val="24"/>
        </w:rPr>
        <w:t xml:space="preserve"> teabe</w:t>
      </w:r>
      <w:r w:rsidR="00240223" w:rsidRPr="009711A4">
        <w:rPr>
          <w:rFonts w:asciiTheme="majorBidi" w:hAnsiTheme="majorBidi" w:cstheme="majorBidi"/>
          <w:sz w:val="24"/>
          <w:szCs w:val="24"/>
        </w:rPr>
        <w:t xml:space="preserve"> krediidisaajalt vastu</w:t>
      </w:r>
      <w:r w:rsidR="002F1FA0" w:rsidRPr="009711A4">
        <w:rPr>
          <w:rFonts w:asciiTheme="majorBidi" w:hAnsiTheme="majorBidi" w:cstheme="majorBidi"/>
          <w:sz w:val="24"/>
          <w:szCs w:val="24"/>
        </w:rPr>
        <w:t xml:space="preserve"> </w:t>
      </w:r>
      <w:r w:rsidR="00240223" w:rsidRPr="009711A4">
        <w:rPr>
          <w:rFonts w:asciiTheme="majorBidi" w:hAnsiTheme="majorBidi" w:cstheme="majorBidi"/>
          <w:sz w:val="24"/>
          <w:szCs w:val="24"/>
        </w:rPr>
        <w:t>võetud</w:t>
      </w:r>
      <w:r w:rsidR="001D5994" w:rsidRPr="009711A4">
        <w:rPr>
          <w:rFonts w:asciiTheme="majorBidi" w:hAnsiTheme="majorBidi" w:cstheme="majorBidi"/>
          <w:sz w:val="24"/>
          <w:szCs w:val="24"/>
        </w:rPr>
        <w:t>, kuid krediidiostjale edasi kandmata rahaliste vahendite kohta</w:t>
      </w:r>
      <w:r w:rsidR="00240223" w:rsidRPr="009711A4">
        <w:rPr>
          <w:rFonts w:asciiTheme="majorBidi" w:hAnsiTheme="majorBidi" w:cstheme="majorBidi"/>
          <w:sz w:val="24"/>
          <w:szCs w:val="24"/>
        </w:rPr>
        <w:t xml:space="preserve"> oma raamatupidamise aastaaruandes.</w:t>
      </w:r>
    </w:p>
    <w:p w14:paraId="7BE6F69F" w14:textId="77777777" w:rsidR="00DC04F0" w:rsidRPr="009711A4" w:rsidRDefault="00DC04F0" w:rsidP="006945CD">
      <w:pPr>
        <w:spacing w:after="0" w:line="240" w:lineRule="auto"/>
        <w:jc w:val="both"/>
        <w:rPr>
          <w:rFonts w:asciiTheme="majorBidi" w:hAnsiTheme="majorBidi" w:cstheme="majorBidi"/>
          <w:sz w:val="24"/>
          <w:szCs w:val="24"/>
        </w:rPr>
      </w:pPr>
    </w:p>
    <w:p w14:paraId="42D0F54B" w14:textId="2A80C56E" w:rsidR="00474B2B" w:rsidRPr="009711A4" w:rsidRDefault="00474B2B"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6E03B8" w:rsidRPr="009711A4">
        <w:rPr>
          <w:rFonts w:asciiTheme="majorBidi" w:hAnsiTheme="majorBidi" w:cstheme="majorBidi"/>
          <w:b/>
          <w:bCs/>
          <w:sz w:val="24"/>
          <w:szCs w:val="24"/>
        </w:rPr>
        <w:t>49</w:t>
      </w:r>
      <w:r w:rsidRPr="009711A4">
        <w:rPr>
          <w:rFonts w:asciiTheme="majorBidi" w:hAnsiTheme="majorBidi" w:cstheme="majorBidi"/>
          <w:b/>
          <w:bCs/>
          <w:sz w:val="24"/>
          <w:szCs w:val="24"/>
        </w:rPr>
        <w:t>. Aruanded ja nende esitamine</w:t>
      </w:r>
      <w:r w:rsidR="00126718" w:rsidRPr="009711A4">
        <w:rPr>
          <w:rFonts w:asciiTheme="majorBidi" w:hAnsiTheme="majorBidi" w:cstheme="majorBidi"/>
          <w:b/>
          <w:bCs/>
          <w:sz w:val="24"/>
          <w:szCs w:val="24"/>
        </w:rPr>
        <w:t xml:space="preserve"> Finantsinspektsioonile</w:t>
      </w:r>
    </w:p>
    <w:p w14:paraId="6EFA6F42" w14:textId="0A26EBF6" w:rsidR="00474B2B" w:rsidRPr="009711A4" w:rsidRDefault="00474B2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093EE7" w:rsidRPr="009711A4">
        <w:rPr>
          <w:rFonts w:asciiTheme="majorBidi" w:hAnsiTheme="majorBidi" w:cstheme="majorBidi"/>
          <w:sz w:val="24"/>
          <w:szCs w:val="24"/>
        </w:rPr>
        <w:t> </w:t>
      </w:r>
      <w:r w:rsidR="00D542BF" w:rsidRPr="009711A4">
        <w:rPr>
          <w:rFonts w:asciiTheme="majorBidi" w:hAnsiTheme="majorBidi" w:cstheme="majorBidi"/>
          <w:sz w:val="24"/>
          <w:szCs w:val="24"/>
        </w:rPr>
        <w:t xml:space="preserve">Krediidiinkasso esitab Finantsinspektsioonile </w:t>
      </w:r>
      <w:r w:rsidR="001D5994" w:rsidRPr="009711A4">
        <w:rPr>
          <w:rFonts w:asciiTheme="majorBidi" w:hAnsiTheme="majorBidi" w:cstheme="majorBidi"/>
          <w:sz w:val="24"/>
          <w:szCs w:val="24"/>
        </w:rPr>
        <w:t xml:space="preserve">üldkoosoleku kinnitatud </w:t>
      </w:r>
      <w:r w:rsidR="00D542BF" w:rsidRPr="009711A4">
        <w:rPr>
          <w:rFonts w:asciiTheme="majorBidi" w:hAnsiTheme="majorBidi" w:cstheme="majorBidi"/>
          <w:sz w:val="24"/>
          <w:szCs w:val="24"/>
        </w:rPr>
        <w:t>majandusaasta aruande</w:t>
      </w:r>
      <w:r w:rsidR="001D5994" w:rsidRPr="009711A4">
        <w:rPr>
          <w:rFonts w:asciiTheme="majorBidi" w:hAnsiTheme="majorBidi" w:cstheme="majorBidi"/>
          <w:sz w:val="24"/>
          <w:szCs w:val="24"/>
        </w:rPr>
        <w:t xml:space="preserve"> koos </w:t>
      </w:r>
      <w:r w:rsidR="007942E4" w:rsidRPr="009711A4">
        <w:rPr>
          <w:rFonts w:asciiTheme="majorBidi" w:hAnsiTheme="majorBidi" w:cstheme="majorBidi"/>
          <w:sz w:val="24"/>
          <w:szCs w:val="24"/>
        </w:rPr>
        <w:t>vandeaudiitori aruande</w:t>
      </w:r>
      <w:ins w:id="976" w:author="Thomas Auväärt" w:date="2023-11-22T15:45:00Z">
        <w:r w:rsidR="00921505">
          <w:rPr>
            <w:rFonts w:asciiTheme="majorBidi" w:hAnsiTheme="majorBidi" w:cstheme="majorBidi"/>
            <w:sz w:val="24"/>
            <w:szCs w:val="24"/>
          </w:rPr>
          <w:t>ga</w:t>
        </w:r>
      </w:ins>
      <w:del w:id="977" w:author="Thomas Auväärt" w:date="2023-11-22T15:45:00Z">
        <w:r w:rsidR="007942E4" w:rsidRPr="009711A4" w:rsidDel="00921505">
          <w:rPr>
            <w:rFonts w:asciiTheme="majorBidi" w:hAnsiTheme="majorBidi" w:cstheme="majorBidi"/>
            <w:sz w:val="24"/>
            <w:szCs w:val="24"/>
          </w:rPr>
          <w:delText xml:space="preserve"> ärakirjaga</w:delText>
        </w:r>
      </w:del>
      <w:r w:rsidR="00D542BF" w:rsidRPr="009711A4">
        <w:rPr>
          <w:rFonts w:asciiTheme="majorBidi" w:hAnsiTheme="majorBidi" w:cstheme="majorBidi"/>
          <w:sz w:val="24"/>
          <w:szCs w:val="24"/>
        </w:rPr>
        <w:t xml:space="preserve"> kahe nädala jooksul pärast aktsionäride või osanike </w:t>
      </w:r>
      <w:r w:rsidR="007942E4" w:rsidRPr="009711A4">
        <w:rPr>
          <w:rFonts w:asciiTheme="majorBidi" w:hAnsiTheme="majorBidi" w:cstheme="majorBidi"/>
          <w:sz w:val="24"/>
          <w:szCs w:val="24"/>
        </w:rPr>
        <w:t>üld</w:t>
      </w:r>
      <w:r w:rsidR="00D542BF" w:rsidRPr="009711A4">
        <w:rPr>
          <w:rFonts w:asciiTheme="majorBidi" w:hAnsiTheme="majorBidi" w:cstheme="majorBidi"/>
          <w:sz w:val="24"/>
          <w:szCs w:val="24"/>
        </w:rPr>
        <w:t xml:space="preserve">koosoleku toimumist, kuid mitte hiljem kui kuus kuud pärast majandusaasta lõppu. Kui krediidiinkasso on nimetatud </w:t>
      </w:r>
      <w:del w:id="978" w:author="Thomas Auväärt" w:date="2023-11-22T15:46:00Z">
        <w:r w:rsidR="00D542BF" w:rsidRPr="009711A4" w:rsidDel="00921505">
          <w:rPr>
            <w:rFonts w:asciiTheme="majorBidi" w:hAnsiTheme="majorBidi" w:cstheme="majorBidi"/>
            <w:sz w:val="24"/>
            <w:szCs w:val="24"/>
          </w:rPr>
          <w:delText>andmed ja dokumendid</w:delText>
        </w:r>
      </w:del>
      <w:ins w:id="979" w:author="Thomas Auväärt" w:date="2023-11-22T15:46:00Z">
        <w:r w:rsidR="00921505">
          <w:rPr>
            <w:rFonts w:asciiTheme="majorBidi" w:hAnsiTheme="majorBidi" w:cstheme="majorBidi"/>
            <w:sz w:val="24"/>
            <w:szCs w:val="24"/>
          </w:rPr>
          <w:t>aruanded</w:t>
        </w:r>
      </w:ins>
      <w:r w:rsidR="00D542BF" w:rsidRPr="009711A4">
        <w:rPr>
          <w:rFonts w:asciiTheme="majorBidi" w:hAnsiTheme="majorBidi" w:cstheme="majorBidi"/>
          <w:sz w:val="24"/>
          <w:szCs w:val="24"/>
        </w:rPr>
        <w:t xml:space="preserve"> avalikustanud oma veebilehel</w:t>
      </w:r>
      <w:ins w:id="980" w:author="Thomas Auväärt" w:date="2023-11-22T15:46:00Z">
        <w:r w:rsidR="00921505">
          <w:rPr>
            <w:rFonts w:asciiTheme="majorBidi" w:hAnsiTheme="majorBidi" w:cstheme="majorBidi"/>
            <w:sz w:val="24"/>
            <w:szCs w:val="24"/>
          </w:rPr>
          <w:t xml:space="preserve"> </w:t>
        </w:r>
      </w:ins>
      <w:ins w:id="981" w:author="Thomas Auväärt" w:date="2023-11-22T15:47:00Z">
        <w:r w:rsidR="00921505">
          <w:rPr>
            <w:rFonts w:asciiTheme="majorBidi" w:hAnsiTheme="majorBidi" w:cstheme="majorBidi"/>
            <w:sz w:val="24"/>
            <w:szCs w:val="24"/>
          </w:rPr>
          <w:t xml:space="preserve">või </w:t>
        </w:r>
        <w:r w:rsidR="00921505" w:rsidRPr="00921505">
          <w:rPr>
            <w:rFonts w:asciiTheme="majorBidi" w:hAnsiTheme="majorBidi" w:cstheme="majorBidi"/>
            <w:sz w:val="24"/>
            <w:szCs w:val="24"/>
          </w:rPr>
          <w:t xml:space="preserve">esitatud </w:t>
        </w:r>
        <w:r w:rsidR="00921505">
          <w:rPr>
            <w:rFonts w:asciiTheme="majorBidi" w:hAnsiTheme="majorBidi" w:cstheme="majorBidi"/>
            <w:sz w:val="24"/>
            <w:szCs w:val="24"/>
          </w:rPr>
          <w:t xml:space="preserve">need </w:t>
        </w:r>
        <w:r w:rsidR="00921505" w:rsidRPr="00921505">
          <w:rPr>
            <w:rFonts w:asciiTheme="majorBidi" w:hAnsiTheme="majorBidi" w:cstheme="majorBidi"/>
            <w:sz w:val="24"/>
            <w:szCs w:val="24"/>
          </w:rPr>
          <w:t>äriregistrile kuue kuu jooksul pärast majandusaasta lõppu</w:t>
        </w:r>
      </w:ins>
      <w:r w:rsidR="00D542BF" w:rsidRPr="009711A4">
        <w:rPr>
          <w:rFonts w:asciiTheme="majorBidi" w:hAnsiTheme="majorBidi" w:cstheme="majorBidi"/>
          <w:sz w:val="24"/>
          <w:szCs w:val="24"/>
        </w:rPr>
        <w:t>, ei pea ta neid Finantsinspektsioonile esitama.</w:t>
      </w:r>
    </w:p>
    <w:p w14:paraId="3C872648" w14:textId="1DA31BEC" w:rsidR="00474B2B" w:rsidRPr="009711A4" w:rsidRDefault="00474B2B" w:rsidP="006945CD">
      <w:pPr>
        <w:spacing w:after="0" w:line="240" w:lineRule="auto"/>
        <w:jc w:val="both"/>
        <w:rPr>
          <w:rFonts w:asciiTheme="majorBidi" w:hAnsiTheme="majorBidi" w:cstheme="majorBidi"/>
          <w:sz w:val="24"/>
          <w:szCs w:val="24"/>
        </w:rPr>
      </w:pPr>
    </w:p>
    <w:p w14:paraId="5FEAF6DE" w14:textId="79594E36" w:rsidR="00D542BF" w:rsidRPr="009711A4" w:rsidRDefault="00D542B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093EE7" w:rsidRPr="009711A4">
        <w:rPr>
          <w:rFonts w:asciiTheme="majorBidi" w:hAnsiTheme="majorBidi" w:cstheme="majorBidi"/>
          <w:sz w:val="24"/>
          <w:szCs w:val="24"/>
        </w:rPr>
        <w:t> </w:t>
      </w:r>
      <w:r w:rsidRPr="009711A4">
        <w:rPr>
          <w:rFonts w:asciiTheme="majorBidi" w:hAnsiTheme="majorBidi" w:cstheme="majorBidi"/>
          <w:sz w:val="24"/>
          <w:szCs w:val="24"/>
        </w:rPr>
        <w:t xml:space="preserve">Krediidiinkasso ja </w:t>
      </w:r>
      <w:ins w:id="982" w:author="Thomas Auväärt [2]" w:date="2023-12-11T11:47:00Z">
        <w:r w:rsidR="00692C0D">
          <w:rPr>
            <w:rFonts w:asciiTheme="majorBidi" w:hAnsiTheme="majorBidi" w:cstheme="majorBidi"/>
            <w:sz w:val="24"/>
            <w:szCs w:val="24"/>
          </w:rPr>
          <w:t xml:space="preserve">teise </w:t>
        </w:r>
      </w:ins>
      <w:r w:rsidRPr="009711A4">
        <w:rPr>
          <w:rFonts w:asciiTheme="majorBidi" w:hAnsiTheme="majorBidi" w:cstheme="majorBidi"/>
          <w:sz w:val="24"/>
          <w:szCs w:val="24"/>
        </w:rPr>
        <w:t xml:space="preserve">lepinguriigi krediidiinkasso Eesti filiaal esitab Finantsinspektsioonile </w:t>
      </w:r>
      <w:ins w:id="983" w:author="Thomas Auväärt [2]" w:date="2023-12-11T11:48:00Z">
        <w:r w:rsidR="00692C0D">
          <w:rPr>
            <w:rFonts w:asciiTheme="majorBidi" w:hAnsiTheme="majorBidi" w:cstheme="majorBidi"/>
            <w:sz w:val="24"/>
            <w:szCs w:val="24"/>
          </w:rPr>
          <w:t xml:space="preserve">käesoleva paragrahvi lõikes 1 nimetamata </w:t>
        </w:r>
      </w:ins>
      <w:r w:rsidRPr="009711A4">
        <w:rPr>
          <w:rFonts w:asciiTheme="majorBidi" w:hAnsiTheme="majorBidi" w:cstheme="majorBidi"/>
          <w:sz w:val="24"/>
          <w:szCs w:val="24"/>
        </w:rPr>
        <w:t>aruanded</w:t>
      </w:r>
      <w:r w:rsidR="00544AC0" w:rsidRPr="009711A4">
        <w:rPr>
          <w:rFonts w:asciiTheme="majorBidi" w:hAnsiTheme="majorBidi" w:cstheme="majorBidi"/>
          <w:sz w:val="24"/>
          <w:szCs w:val="24"/>
        </w:rPr>
        <w:t xml:space="preserve"> käesolevas seaduses ja selle alusel antud õigusaktides sätestatud korras.</w:t>
      </w:r>
    </w:p>
    <w:p w14:paraId="34E43465" w14:textId="77777777" w:rsidR="00D542BF" w:rsidRPr="009711A4" w:rsidRDefault="00D542BF" w:rsidP="006945CD">
      <w:pPr>
        <w:spacing w:after="0" w:line="240" w:lineRule="auto"/>
        <w:jc w:val="both"/>
        <w:rPr>
          <w:rFonts w:asciiTheme="majorBidi" w:hAnsiTheme="majorBidi" w:cstheme="majorBidi"/>
          <w:sz w:val="24"/>
          <w:szCs w:val="24"/>
        </w:rPr>
      </w:pPr>
    </w:p>
    <w:p w14:paraId="1572E41C" w14:textId="6BD62A56" w:rsidR="00474B2B" w:rsidRPr="009711A4" w:rsidRDefault="007D25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D542BF" w:rsidRPr="009711A4">
        <w:rPr>
          <w:rFonts w:asciiTheme="majorBidi" w:hAnsiTheme="majorBidi" w:cstheme="majorBidi"/>
          <w:sz w:val="24"/>
          <w:szCs w:val="24"/>
        </w:rPr>
        <w:t>3</w:t>
      </w:r>
      <w:r w:rsidRPr="009711A4">
        <w:rPr>
          <w:rFonts w:asciiTheme="majorBidi" w:hAnsiTheme="majorBidi" w:cstheme="majorBidi"/>
          <w:sz w:val="24"/>
          <w:szCs w:val="24"/>
        </w:rPr>
        <w:t>)</w:t>
      </w:r>
      <w:r w:rsidR="00093EE7" w:rsidRPr="009711A4">
        <w:rPr>
          <w:rFonts w:asciiTheme="majorBidi" w:hAnsiTheme="majorBidi" w:cstheme="majorBidi"/>
          <w:sz w:val="24"/>
          <w:szCs w:val="24"/>
        </w:rPr>
        <w:t> </w:t>
      </w:r>
      <w:r w:rsidR="002318D5" w:rsidRPr="009711A4">
        <w:rPr>
          <w:rFonts w:asciiTheme="majorBidi" w:hAnsiTheme="majorBidi" w:cstheme="majorBidi"/>
          <w:sz w:val="24"/>
          <w:szCs w:val="24"/>
        </w:rPr>
        <w:t>Käesoleva paragrahvi lõikes 2 sätestatud</w:t>
      </w:r>
      <w:r w:rsidRPr="009711A4">
        <w:rPr>
          <w:rFonts w:asciiTheme="majorBidi" w:hAnsiTheme="majorBidi" w:cstheme="majorBidi"/>
          <w:sz w:val="24"/>
          <w:szCs w:val="24"/>
        </w:rPr>
        <w:t xml:space="preserve"> regulaarsete aruannete periood on </w:t>
      </w:r>
      <w:del w:id="984" w:author="Thomas Auväärt" w:date="2023-11-22T15:48:00Z">
        <w:r w:rsidR="004A22A0" w:rsidRPr="009711A4" w:rsidDel="00CD50D1">
          <w:rPr>
            <w:rFonts w:asciiTheme="majorBidi" w:hAnsiTheme="majorBidi" w:cstheme="majorBidi"/>
            <w:sz w:val="24"/>
            <w:szCs w:val="24"/>
          </w:rPr>
          <w:delText xml:space="preserve">poolaasta </w:delText>
        </w:r>
      </w:del>
      <w:ins w:id="985" w:author="Thomas Auväärt" w:date="2023-11-22T15:48:00Z">
        <w:r w:rsidR="00CD50D1">
          <w:rPr>
            <w:rFonts w:asciiTheme="majorBidi" w:hAnsiTheme="majorBidi" w:cstheme="majorBidi"/>
            <w:sz w:val="24"/>
            <w:szCs w:val="24"/>
          </w:rPr>
          <w:t>kvartal</w:t>
        </w:r>
        <w:r w:rsidR="00CD50D1" w:rsidRPr="009711A4">
          <w:rPr>
            <w:rFonts w:asciiTheme="majorBidi" w:hAnsiTheme="majorBidi" w:cstheme="majorBidi"/>
            <w:sz w:val="24"/>
            <w:szCs w:val="24"/>
          </w:rPr>
          <w:t xml:space="preserve"> </w:t>
        </w:r>
      </w:ins>
      <w:r w:rsidR="004A22A0" w:rsidRPr="009711A4">
        <w:rPr>
          <w:rFonts w:asciiTheme="majorBidi" w:hAnsiTheme="majorBidi" w:cstheme="majorBidi"/>
          <w:sz w:val="24"/>
          <w:szCs w:val="24"/>
        </w:rPr>
        <w:t xml:space="preserve">ja </w:t>
      </w:r>
      <w:r w:rsidRPr="009711A4">
        <w:rPr>
          <w:rFonts w:asciiTheme="majorBidi" w:hAnsiTheme="majorBidi" w:cstheme="majorBidi"/>
          <w:sz w:val="24"/>
          <w:szCs w:val="24"/>
        </w:rPr>
        <w:t>aruanded tuleb esitada Finantsinspektsioonile ühe kuu jooksul pärast aruandeperioodi lõppu</w:t>
      </w:r>
      <w:r w:rsidR="00544AC0" w:rsidRPr="009711A4">
        <w:rPr>
          <w:rFonts w:asciiTheme="majorBidi" w:hAnsiTheme="majorBidi" w:cstheme="majorBidi"/>
          <w:sz w:val="24"/>
          <w:szCs w:val="24"/>
        </w:rPr>
        <w:t>, kui</w:t>
      </w:r>
      <w:ins w:id="986" w:author="Thomas Auväärt [2]" w:date="2023-12-11T11:46:00Z">
        <w:r w:rsidR="00692C0D">
          <w:rPr>
            <w:rFonts w:asciiTheme="majorBidi" w:hAnsiTheme="majorBidi" w:cstheme="majorBidi"/>
            <w:sz w:val="24"/>
            <w:szCs w:val="24"/>
          </w:rPr>
          <w:t xml:space="preserve"> käesolevas seaduses ja selle alusel antud</w:t>
        </w:r>
      </w:ins>
      <w:r w:rsidR="00544AC0" w:rsidRPr="009711A4">
        <w:rPr>
          <w:rFonts w:asciiTheme="majorBidi" w:hAnsiTheme="majorBidi" w:cstheme="majorBidi"/>
          <w:sz w:val="24"/>
          <w:szCs w:val="24"/>
        </w:rPr>
        <w:t xml:space="preserve"> õigusaktides ei ole ette nähtud teisiti</w:t>
      </w:r>
      <w:r w:rsidRPr="009711A4">
        <w:rPr>
          <w:rFonts w:asciiTheme="majorBidi" w:hAnsiTheme="majorBidi" w:cstheme="majorBidi"/>
          <w:sz w:val="24"/>
          <w:szCs w:val="24"/>
        </w:rPr>
        <w:t xml:space="preserve">. </w:t>
      </w:r>
      <w:bookmarkStart w:id="987" w:name="_Hlk149674621"/>
      <w:r w:rsidRPr="009711A4">
        <w:rPr>
          <w:rFonts w:asciiTheme="majorBidi" w:hAnsiTheme="majorBidi" w:cstheme="majorBidi"/>
          <w:sz w:val="24"/>
          <w:szCs w:val="24"/>
        </w:rPr>
        <w:t xml:space="preserve">Kui aruande esitamise viimane kuupäev on puhkepäev, </w:t>
      </w:r>
      <w:ins w:id="988" w:author="Toimetaja" w:date="2023-10-31T19:57:00Z">
        <w:r w:rsidR="00093EE7" w:rsidRPr="009711A4">
          <w:rPr>
            <w:rFonts w:asciiTheme="majorBidi" w:hAnsiTheme="majorBidi" w:cstheme="majorBidi"/>
            <w:sz w:val="24"/>
            <w:szCs w:val="24"/>
          </w:rPr>
          <w:t>esitatakse</w:t>
        </w:r>
      </w:ins>
      <w:del w:id="989" w:author="Toimetaja" w:date="2023-10-31T19:57:00Z">
        <w:r w:rsidRPr="009711A4" w:rsidDel="00093EE7">
          <w:rPr>
            <w:rFonts w:asciiTheme="majorBidi" w:hAnsiTheme="majorBidi" w:cstheme="majorBidi"/>
            <w:sz w:val="24"/>
            <w:szCs w:val="24"/>
          </w:rPr>
          <w:delText xml:space="preserve">tuleb </w:delText>
        </w:r>
      </w:del>
      <w:ins w:id="990" w:author="Toimetaja" w:date="2023-10-31T19:57:00Z">
        <w:r w:rsidR="00093EE7" w:rsidRPr="009711A4">
          <w:rPr>
            <w:rFonts w:asciiTheme="majorBidi" w:hAnsiTheme="majorBidi" w:cstheme="majorBidi"/>
            <w:sz w:val="24"/>
            <w:szCs w:val="24"/>
          </w:rPr>
          <w:t xml:space="preserve"> </w:t>
        </w:r>
      </w:ins>
      <w:r w:rsidRPr="009711A4">
        <w:rPr>
          <w:rFonts w:asciiTheme="majorBidi" w:hAnsiTheme="majorBidi" w:cstheme="majorBidi"/>
          <w:sz w:val="24"/>
          <w:szCs w:val="24"/>
        </w:rPr>
        <w:t xml:space="preserve">regulaarne aruanne </w:t>
      </w:r>
      <w:del w:id="991" w:author="Toimetaja" w:date="2023-10-31T19:57:00Z">
        <w:r w:rsidRPr="009711A4" w:rsidDel="00093EE7">
          <w:rPr>
            <w:rFonts w:asciiTheme="majorBidi" w:hAnsiTheme="majorBidi" w:cstheme="majorBidi"/>
            <w:sz w:val="24"/>
            <w:szCs w:val="24"/>
          </w:rPr>
          <w:delText xml:space="preserve">esitada </w:delText>
        </w:r>
      </w:del>
      <w:r w:rsidRPr="009711A4">
        <w:rPr>
          <w:rFonts w:asciiTheme="majorBidi" w:hAnsiTheme="majorBidi" w:cstheme="majorBidi"/>
          <w:sz w:val="24"/>
          <w:szCs w:val="24"/>
        </w:rPr>
        <w:t>hiljemalt puhkepäevale järgneval esimesel tööpäeval.</w:t>
      </w:r>
    </w:p>
    <w:bookmarkEnd w:id="987"/>
    <w:p w14:paraId="6181E7F8" w14:textId="6C94023E" w:rsidR="007D2542" w:rsidRPr="009711A4" w:rsidRDefault="007D2542" w:rsidP="006945CD">
      <w:pPr>
        <w:spacing w:after="0" w:line="240" w:lineRule="auto"/>
        <w:jc w:val="both"/>
        <w:rPr>
          <w:rFonts w:asciiTheme="majorBidi" w:hAnsiTheme="majorBidi" w:cstheme="majorBidi"/>
          <w:sz w:val="24"/>
          <w:szCs w:val="24"/>
        </w:rPr>
      </w:pPr>
    </w:p>
    <w:p w14:paraId="6712CB29" w14:textId="55342358" w:rsidR="007D2542" w:rsidRPr="009711A4" w:rsidRDefault="007D25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(4) Finantsinspektsioonil on lisaks käesolevas paragrahvis sätestatule õigus nõuda ühekordselt või regulaarselt esitatavaid aruandeid ja andmeid, </w:t>
      </w:r>
      <w:del w:id="992" w:author="Thomas Auväärt [2]" w:date="2023-12-11T11:46:00Z">
        <w:r w:rsidRPr="009711A4" w:rsidDel="00692C0D">
          <w:rPr>
            <w:rFonts w:asciiTheme="majorBidi" w:hAnsiTheme="majorBidi" w:cstheme="majorBidi"/>
            <w:sz w:val="24"/>
            <w:szCs w:val="24"/>
          </w:rPr>
          <w:delText xml:space="preserve">mis </w:delText>
        </w:r>
      </w:del>
      <w:ins w:id="993" w:author="Thomas Auväärt [2]" w:date="2023-12-11T11:46:00Z">
        <w:r w:rsidR="00692C0D">
          <w:rPr>
            <w:rFonts w:asciiTheme="majorBidi" w:hAnsiTheme="majorBidi" w:cstheme="majorBidi"/>
            <w:sz w:val="24"/>
            <w:szCs w:val="24"/>
          </w:rPr>
          <w:t>kui need</w:t>
        </w:r>
        <w:r w:rsidR="00692C0D" w:rsidRPr="009711A4">
          <w:rPr>
            <w:rFonts w:asciiTheme="majorBidi" w:hAnsiTheme="majorBidi" w:cstheme="majorBidi"/>
            <w:sz w:val="24"/>
            <w:szCs w:val="24"/>
          </w:rPr>
          <w:t xml:space="preserve"> </w:t>
        </w:r>
      </w:ins>
      <w:r w:rsidRPr="009711A4">
        <w:rPr>
          <w:rFonts w:asciiTheme="majorBidi" w:hAnsiTheme="majorBidi" w:cstheme="majorBidi"/>
          <w:sz w:val="24"/>
          <w:szCs w:val="24"/>
        </w:rPr>
        <w:t>on vajalikud järelevalve teostamiseks käesolevas seaduses sätestatud ulatuses.</w:t>
      </w:r>
    </w:p>
    <w:p w14:paraId="744B76AF" w14:textId="77777777" w:rsidR="007D2542" w:rsidRPr="009711A4" w:rsidRDefault="007D2542" w:rsidP="006945CD">
      <w:pPr>
        <w:spacing w:after="0" w:line="240" w:lineRule="auto"/>
        <w:jc w:val="both"/>
        <w:rPr>
          <w:rFonts w:asciiTheme="majorBidi" w:hAnsiTheme="majorBidi" w:cstheme="majorBidi"/>
          <w:sz w:val="24"/>
          <w:szCs w:val="24"/>
        </w:rPr>
      </w:pPr>
    </w:p>
    <w:p w14:paraId="43E3919F" w14:textId="724FE120" w:rsidR="002318D5" w:rsidRPr="009711A4" w:rsidRDefault="002318D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(5) Finantsinspektsioonile esitatud </w:t>
      </w:r>
      <w:del w:id="994" w:author="Thomas Auväärt [2]" w:date="2023-12-11T11:49:00Z">
        <w:r w:rsidRPr="009711A4" w:rsidDel="00692C0D">
          <w:rPr>
            <w:rFonts w:asciiTheme="majorBidi" w:hAnsiTheme="majorBidi" w:cstheme="majorBidi"/>
            <w:sz w:val="24"/>
            <w:szCs w:val="24"/>
          </w:rPr>
          <w:delText xml:space="preserve">järelevalveliste </w:delText>
        </w:r>
      </w:del>
      <w:r w:rsidRPr="009711A4">
        <w:rPr>
          <w:rFonts w:asciiTheme="majorBidi" w:hAnsiTheme="majorBidi" w:cstheme="majorBidi"/>
          <w:sz w:val="24"/>
          <w:szCs w:val="24"/>
        </w:rPr>
        <w:t xml:space="preserve">aruannete põhjal võib Finantsinspektsioon või krediidiinkasso esitada andmeid Rahandusministeeriumile Vabariigi Valitsuse seadusest tulenevate ülesannete täitmiseks </w:t>
      </w:r>
      <w:ins w:id="995" w:author="Toimetaja" w:date="2023-10-31T20:01:00Z">
        <w:r w:rsidR="00FE1338" w:rsidRPr="009711A4">
          <w:rPr>
            <w:rFonts w:asciiTheme="majorBidi" w:hAnsiTheme="majorBidi" w:cstheme="majorBidi"/>
            <w:sz w:val="24"/>
            <w:szCs w:val="24"/>
          </w:rPr>
          <w:t>ja</w:t>
        </w:r>
      </w:ins>
      <w:del w:id="996" w:author="Toimetaja" w:date="2023-10-31T20:01:00Z">
        <w:r w:rsidRPr="009711A4" w:rsidDel="00FE1338">
          <w:rPr>
            <w:rFonts w:asciiTheme="majorBidi" w:hAnsiTheme="majorBidi" w:cstheme="majorBidi"/>
            <w:sz w:val="24"/>
            <w:szCs w:val="24"/>
          </w:rPr>
          <w:delText>ning</w:delText>
        </w:r>
      </w:del>
      <w:r w:rsidRPr="009711A4">
        <w:rPr>
          <w:rFonts w:asciiTheme="majorBidi" w:hAnsiTheme="majorBidi" w:cstheme="majorBidi"/>
          <w:sz w:val="24"/>
          <w:szCs w:val="24"/>
        </w:rPr>
        <w:t xml:space="preserve"> Eesti Pangale seadusest tulenevate ülesannete täitmiseks.</w:t>
      </w:r>
    </w:p>
    <w:p w14:paraId="5416C360" w14:textId="77777777" w:rsidR="002318D5" w:rsidRPr="009711A4" w:rsidRDefault="002318D5" w:rsidP="006945CD">
      <w:pPr>
        <w:spacing w:after="0" w:line="240" w:lineRule="auto"/>
        <w:jc w:val="both"/>
        <w:rPr>
          <w:rFonts w:asciiTheme="majorBidi" w:hAnsiTheme="majorBidi" w:cstheme="majorBidi"/>
          <w:sz w:val="24"/>
          <w:szCs w:val="24"/>
        </w:rPr>
      </w:pPr>
    </w:p>
    <w:p w14:paraId="5A497E85" w14:textId="5007B112" w:rsidR="007D2542" w:rsidRPr="009711A4" w:rsidRDefault="007D2542" w:rsidP="006945CD">
      <w:pPr>
        <w:spacing w:after="0" w:line="240" w:lineRule="auto"/>
        <w:jc w:val="both"/>
        <w:rPr>
          <w:rFonts w:asciiTheme="majorBidi" w:hAnsiTheme="majorBidi" w:cstheme="majorBidi"/>
          <w:sz w:val="24"/>
          <w:szCs w:val="24"/>
        </w:rPr>
      </w:pPr>
      <w:bookmarkStart w:id="997" w:name="_Hlk133333965"/>
      <w:r w:rsidRPr="009711A4">
        <w:rPr>
          <w:rFonts w:asciiTheme="majorBidi" w:hAnsiTheme="majorBidi" w:cstheme="majorBidi"/>
          <w:sz w:val="24"/>
          <w:szCs w:val="24"/>
        </w:rPr>
        <w:t>(</w:t>
      </w:r>
      <w:r w:rsidR="002318D5" w:rsidRPr="009711A4">
        <w:rPr>
          <w:rFonts w:asciiTheme="majorBidi" w:hAnsiTheme="majorBidi" w:cstheme="majorBidi"/>
          <w:sz w:val="24"/>
          <w:szCs w:val="24"/>
        </w:rPr>
        <w:t>6</w:t>
      </w:r>
      <w:r w:rsidRPr="009711A4">
        <w:rPr>
          <w:rFonts w:asciiTheme="majorBidi" w:hAnsiTheme="majorBidi" w:cstheme="majorBidi"/>
          <w:sz w:val="24"/>
          <w:szCs w:val="24"/>
        </w:rPr>
        <w:t xml:space="preserve">) Finantsinspektsioonile esitatavate krediidiinkasso, välisriigi krediidiinkasso filiaali </w:t>
      </w:r>
      <w:ins w:id="998" w:author="Toimetaja" w:date="2023-10-31T20:01:00Z">
        <w:r w:rsidR="00552167" w:rsidRPr="009711A4">
          <w:rPr>
            <w:rFonts w:asciiTheme="majorBidi" w:hAnsiTheme="majorBidi" w:cstheme="majorBidi"/>
            <w:sz w:val="24"/>
            <w:szCs w:val="24"/>
          </w:rPr>
          <w:t>ja</w:t>
        </w:r>
      </w:ins>
      <w:del w:id="999" w:author="Toimetaja" w:date="2023-10-31T20:01:00Z">
        <w:r w:rsidRPr="009711A4" w:rsidDel="00552167">
          <w:rPr>
            <w:rFonts w:asciiTheme="majorBidi" w:hAnsiTheme="majorBidi" w:cstheme="majorBidi"/>
            <w:sz w:val="24"/>
            <w:szCs w:val="24"/>
          </w:rPr>
          <w:delText>ning</w:delText>
        </w:r>
      </w:del>
      <w:r w:rsidRPr="009711A4">
        <w:rPr>
          <w:rFonts w:asciiTheme="majorBidi" w:hAnsiTheme="majorBidi" w:cstheme="majorBidi"/>
          <w:sz w:val="24"/>
          <w:szCs w:val="24"/>
        </w:rPr>
        <w:t xml:space="preserve"> Eestis piiriüleselt teenuseid osutava krediidiinkasso aruannete vormid, koostamise metoodika ja esitamise korra kehtestab</w:t>
      </w:r>
      <w:r w:rsidR="009D0623" w:rsidRPr="009711A4">
        <w:rPr>
          <w:rFonts w:asciiTheme="majorBidi" w:hAnsiTheme="majorBidi" w:cstheme="majorBidi"/>
          <w:sz w:val="24"/>
          <w:szCs w:val="24"/>
        </w:rPr>
        <w:t xml:space="preserve"> </w:t>
      </w:r>
      <w:r w:rsidRPr="009711A4">
        <w:rPr>
          <w:rFonts w:asciiTheme="majorBidi" w:hAnsiTheme="majorBidi" w:cstheme="majorBidi"/>
          <w:sz w:val="24"/>
          <w:szCs w:val="24"/>
        </w:rPr>
        <w:t>valdkonna eest vastutav minister määrusega.</w:t>
      </w:r>
    </w:p>
    <w:bookmarkEnd w:id="997"/>
    <w:p w14:paraId="0D397FD7" w14:textId="380FD38C" w:rsidR="00CA10A0" w:rsidRPr="009711A4" w:rsidRDefault="00CA10A0" w:rsidP="006945CD">
      <w:pPr>
        <w:spacing w:after="0" w:line="240" w:lineRule="auto"/>
        <w:jc w:val="both"/>
        <w:rPr>
          <w:rFonts w:asciiTheme="majorBidi" w:hAnsiTheme="majorBidi" w:cstheme="majorBidi"/>
          <w:sz w:val="24"/>
          <w:szCs w:val="24"/>
        </w:rPr>
      </w:pPr>
    </w:p>
    <w:p w14:paraId="25E45B2B" w14:textId="1E16650A" w:rsidR="00CA10A0" w:rsidRPr="009711A4" w:rsidRDefault="00CA10A0"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5</w:t>
      </w:r>
      <w:r w:rsidR="006E03B8" w:rsidRPr="009711A4">
        <w:rPr>
          <w:rFonts w:asciiTheme="majorBidi" w:hAnsiTheme="majorBidi" w:cstheme="majorBidi"/>
          <w:b/>
          <w:bCs/>
          <w:sz w:val="24"/>
          <w:szCs w:val="24"/>
        </w:rPr>
        <w:t>0</w:t>
      </w:r>
      <w:r w:rsidRPr="009711A4">
        <w:rPr>
          <w:rFonts w:asciiTheme="majorBidi" w:hAnsiTheme="majorBidi" w:cstheme="majorBidi"/>
          <w:b/>
          <w:bCs/>
          <w:sz w:val="24"/>
          <w:szCs w:val="24"/>
        </w:rPr>
        <w:t xml:space="preserve">. </w:t>
      </w:r>
      <w:r w:rsidR="002318D5" w:rsidRPr="009711A4">
        <w:rPr>
          <w:rFonts w:asciiTheme="majorBidi" w:hAnsiTheme="majorBidi" w:cstheme="majorBidi"/>
          <w:b/>
          <w:bCs/>
          <w:sz w:val="24"/>
          <w:szCs w:val="24"/>
        </w:rPr>
        <w:t xml:space="preserve">Finantsinspektsioonile esitatud aruannete </w:t>
      </w:r>
      <w:r w:rsidRPr="009711A4">
        <w:rPr>
          <w:rFonts w:asciiTheme="majorBidi" w:hAnsiTheme="majorBidi" w:cstheme="majorBidi"/>
          <w:b/>
          <w:bCs/>
          <w:sz w:val="24"/>
          <w:szCs w:val="24"/>
        </w:rPr>
        <w:t>kontroll</w:t>
      </w:r>
      <w:r w:rsidR="002318D5" w:rsidRPr="009711A4">
        <w:rPr>
          <w:rFonts w:asciiTheme="majorBidi" w:hAnsiTheme="majorBidi" w:cstheme="majorBidi"/>
          <w:b/>
          <w:bCs/>
          <w:sz w:val="24"/>
          <w:szCs w:val="24"/>
        </w:rPr>
        <w:t>,</w:t>
      </w:r>
      <w:r w:rsidRPr="009711A4">
        <w:rPr>
          <w:rFonts w:asciiTheme="majorBidi" w:hAnsiTheme="majorBidi" w:cstheme="majorBidi"/>
          <w:b/>
          <w:bCs/>
          <w:sz w:val="24"/>
          <w:szCs w:val="24"/>
        </w:rPr>
        <w:t xml:space="preserve"> puuduste kõrvaldamine</w:t>
      </w:r>
      <w:r w:rsidR="002318D5" w:rsidRPr="009711A4">
        <w:rPr>
          <w:rFonts w:asciiTheme="majorBidi" w:hAnsiTheme="majorBidi" w:cstheme="majorBidi"/>
          <w:b/>
          <w:bCs/>
          <w:sz w:val="24"/>
          <w:szCs w:val="24"/>
        </w:rPr>
        <w:t xml:space="preserve"> ja algandmete säilitamine</w:t>
      </w:r>
    </w:p>
    <w:p w14:paraId="1BAF364C" w14:textId="164AB9DF" w:rsidR="000252C8" w:rsidRPr="009711A4" w:rsidRDefault="000252C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3C24B0" w:rsidRPr="009711A4">
        <w:rPr>
          <w:rFonts w:asciiTheme="majorBidi" w:hAnsiTheme="majorBidi" w:cstheme="majorBidi"/>
          <w:sz w:val="24"/>
          <w:szCs w:val="24"/>
        </w:rPr>
        <w:t> </w:t>
      </w:r>
      <w:r w:rsidRPr="009711A4">
        <w:rPr>
          <w:rFonts w:asciiTheme="majorBidi" w:hAnsiTheme="majorBidi" w:cstheme="majorBidi"/>
          <w:sz w:val="24"/>
          <w:szCs w:val="24"/>
        </w:rPr>
        <w:t xml:space="preserve">Finantsinspektsioon kontrollib </w:t>
      </w:r>
      <w:ins w:id="1000" w:author="Thomas Auväärt [2]" w:date="2023-12-11T11:50:00Z">
        <w:r w:rsidR="00692C0D">
          <w:rPr>
            <w:rFonts w:asciiTheme="majorBidi" w:hAnsiTheme="majorBidi" w:cstheme="majorBidi"/>
            <w:sz w:val="24"/>
            <w:szCs w:val="24"/>
          </w:rPr>
          <w:t xml:space="preserve">käesoleva seaduse § 49 lõigetes </w:t>
        </w:r>
      </w:ins>
      <w:ins w:id="1001" w:author="Thomas Auväärt [2]" w:date="2023-12-11T11:51:00Z">
        <w:r w:rsidR="00692C0D">
          <w:rPr>
            <w:rFonts w:asciiTheme="majorBidi" w:hAnsiTheme="majorBidi" w:cstheme="majorBidi"/>
            <w:sz w:val="24"/>
            <w:szCs w:val="24"/>
          </w:rPr>
          <w:t xml:space="preserve">2–3 nimetatud </w:t>
        </w:r>
      </w:ins>
      <w:proofErr w:type="spellStart"/>
      <w:r w:rsidR="007D7287" w:rsidRPr="009711A4">
        <w:rPr>
          <w:rFonts w:asciiTheme="majorBidi" w:hAnsiTheme="majorBidi" w:cstheme="majorBidi"/>
          <w:sz w:val="24"/>
          <w:szCs w:val="24"/>
        </w:rPr>
        <w:t>järelevalvelise</w:t>
      </w:r>
      <w:proofErr w:type="spellEnd"/>
      <w:r w:rsidR="007D7287" w:rsidRPr="009711A4">
        <w:rPr>
          <w:rFonts w:asciiTheme="majorBidi" w:hAnsiTheme="majorBidi" w:cstheme="majorBidi"/>
          <w:sz w:val="24"/>
          <w:szCs w:val="24"/>
        </w:rPr>
        <w:t xml:space="preserve"> aruande </w:t>
      </w:r>
      <w:r w:rsidRPr="009711A4">
        <w:rPr>
          <w:rFonts w:asciiTheme="majorBidi" w:hAnsiTheme="majorBidi" w:cstheme="majorBidi"/>
          <w:sz w:val="24"/>
          <w:szCs w:val="24"/>
        </w:rPr>
        <w:t>vastavust nõuetele esimesel võimalusel pärast aruande laekumist.</w:t>
      </w:r>
    </w:p>
    <w:p w14:paraId="310DFAA2" w14:textId="77777777" w:rsidR="00453B31" w:rsidRPr="009711A4" w:rsidRDefault="00453B31" w:rsidP="006945CD">
      <w:pPr>
        <w:spacing w:after="0" w:line="240" w:lineRule="auto"/>
        <w:jc w:val="both"/>
        <w:rPr>
          <w:rFonts w:asciiTheme="majorBidi" w:hAnsiTheme="majorBidi" w:cstheme="majorBidi"/>
          <w:sz w:val="24"/>
          <w:szCs w:val="24"/>
        </w:rPr>
      </w:pPr>
    </w:p>
    <w:p w14:paraId="2BC2BAEE" w14:textId="461BEC1D" w:rsidR="000252C8" w:rsidRPr="009711A4" w:rsidRDefault="000252C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3C24B0" w:rsidRPr="009711A4">
        <w:rPr>
          <w:rFonts w:asciiTheme="majorBidi" w:hAnsiTheme="majorBidi" w:cstheme="majorBidi"/>
          <w:sz w:val="24"/>
          <w:szCs w:val="24"/>
        </w:rPr>
        <w:t> </w:t>
      </w:r>
      <w:r w:rsidRPr="009711A4">
        <w:rPr>
          <w:rFonts w:asciiTheme="majorBidi" w:hAnsiTheme="majorBidi" w:cstheme="majorBidi"/>
          <w:sz w:val="24"/>
          <w:szCs w:val="24"/>
        </w:rPr>
        <w:t xml:space="preserve">Kui Finantsinspektsioon tuvastab </w:t>
      </w:r>
      <w:proofErr w:type="spellStart"/>
      <w:r w:rsidR="007D7287" w:rsidRPr="009711A4">
        <w:rPr>
          <w:rFonts w:asciiTheme="majorBidi" w:hAnsiTheme="majorBidi" w:cstheme="majorBidi"/>
          <w:sz w:val="24"/>
          <w:szCs w:val="24"/>
        </w:rPr>
        <w:t>järelevalvelises</w:t>
      </w:r>
      <w:proofErr w:type="spellEnd"/>
      <w:r w:rsidR="007D7287" w:rsidRPr="009711A4">
        <w:rPr>
          <w:rFonts w:asciiTheme="majorBidi" w:hAnsiTheme="majorBidi" w:cstheme="majorBidi"/>
          <w:sz w:val="24"/>
          <w:szCs w:val="24"/>
        </w:rPr>
        <w:t xml:space="preserve"> aruandes </w:t>
      </w:r>
      <w:r w:rsidRPr="009711A4">
        <w:rPr>
          <w:rFonts w:asciiTheme="majorBidi" w:hAnsiTheme="majorBidi" w:cstheme="majorBidi"/>
          <w:sz w:val="24"/>
          <w:szCs w:val="24"/>
        </w:rPr>
        <w:t>puudusi, teavitab ta sellest aruande esitajat.</w:t>
      </w:r>
    </w:p>
    <w:p w14:paraId="560C00AE" w14:textId="77777777" w:rsidR="00453B31" w:rsidRPr="009711A4" w:rsidRDefault="00453B31" w:rsidP="006945CD">
      <w:pPr>
        <w:spacing w:after="0" w:line="240" w:lineRule="auto"/>
        <w:jc w:val="both"/>
        <w:rPr>
          <w:rFonts w:asciiTheme="majorBidi" w:hAnsiTheme="majorBidi" w:cstheme="majorBidi"/>
          <w:sz w:val="24"/>
          <w:szCs w:val="24"/>
        </w:rPr>
      </w:pPr>
    </w:p>
    <w:p w14:paraId="688A1493" w14:textId="0CDF9F2D" w:rsidR="000252C8" w:rsidRPr="009711A4" w:rsidRDefault="000252C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(3) </w:t>
      </w:r>
      <w:proofErr w:type="spellStart"/>
      <w:r w:rsidR="007D7287" w:rsidRPr="009711A4">
        <w:rPr>
          <w:rFonts w:asciiTheme="majorBidi" w:hAnsiTheme="majorBidi" w:cstheme="majorBidi"/>
          <w:sz w:val="24"/>
          <w:szCs w:val="24"/>
        </w:rPr>
        <w:t>Järelevalvelise</w:t>
      </w:r>
      <w:proofErr w:type="spellEnd"/>
      <w:r w:rsidR="007D7287" w:rsidRPr="009711A4">
        <w:rPr>
          <w:rFonts w:asciiTheme="majorBidi" w:hAnsiTheme="majorBidi" w:cstheme="majorBidi"/>
          <w:sz w:val="24"/>
          <w:szCs w:val="24"/>
        </w:rPr>
        <w:t xml:space="preserve"> aruande </w:t>
      </w:r>
      <w:r w:rsidRPr="009711A4">
        <w:rPr>
          <w:rFonts w:asciiTheme="majorBidi" w:hAnsiTheme="majorBidi" w:cstheme="majorBidi"/>
          <w:sz w:val="24"/>
          <w:szCs w:val="24"/>
        </w:rPr>
        <w:t xml:space="preserve">esitaja on kohustatud käesoleva paragrahvi lõikes 2 sätestatud juhul puudused kõrvaldama </w:t>
      </w:r>
      <w:r w:rsidR="002318D5" w:rsidRPr="009711A4">
        <w:rPr>
          <w:rFonts w:asciiTheme="majorBidi" w:hAnsiTheme="majorBidi" w:cstheme="majorBidi"/>
          <w:sz w:val="24"/>
          <w:szCs w:val="24"/>
        </w:rPr>
        <w:t xml:space="preserve">ja </w:t>
      </w:r>
      <w:r w:rsidRPr="009711A4">
        <w:rPr>
          <w:rFonts w:asciiTheme="majorBidi" w:hAnsiTheme="majorBidi" w:cstheme="majorBidi"/>
          <w:sz w:val="24"/>
          <w:szCs w:val="24"/>
        </w:rPr>
        <w:t>esitama Finantsinspektsioonile korrigeeritud aruande</w:t>
      </w:r>
      <w:r w:rsidR="002318D5" w:rsidRPr="009711A4">
        <w:rPr>
          <w:rFonts w:asciiTheme="majorBidi" w:hAnsiTheme="majorBidi" w:cstheme="majorBidi"/>
          <w:sz w:val="24"/>
          <w:szCs w:val="24"/>
        </w:rPr>
        <w:t xml:space="preserve"> ilma </w:t>
      </w:r>
      <w:r w:rsidR="00544AC0" w:rsidRPr="009711A4">
        <w:rPr>
          <w:rFonts w:asciiTheme="majorBidi" w:hAnsiTheme="majorBidi" w:cstheme="majorBidi"/>
          <w:sz w:val="24"/>
          <w:szCs w:val="24"/>
        </w:rPr>
        <w:t xml:space="preserve">põhjendamatu </w:t>
      </w:r>
      <w:r w:rsidR="002318D5" w:rsidRPr="009711A4">
        <w:rPr>
          <w:rFonts w:asciiTheme="majorBidi" w:hAnsiTheme="majorBidi" w:cstheme="majorBidi"/>
          <w:sz w:val="24"/>
          <w:szCs w:val="24"/>
        </w:rPr>
        <w:t>viivituseta</w:t>
      </w:r>
      <w:r w:rsidRPr="009711A4">
        <w:rPr>
          <w:rFonts w:asciiTheme="majorBidi" w:hAnsiTheme="majorBidi" w:cstheme="majorBidi"/>
          <w:sz w:val="24"/>
          <w:szCs w:val="24"/>
        </w:rPr>
        <w:t>. Korrigeeritud aruanne tuleb Finantsinspektsioonile esitada ka juhul, kui aruande esitaja ise tuvastab varem esitatud andmetes vea</w:t>
      </w:r>
      <w:r w:rsidR="002318D5" w:rsidRPr="009711A4">
        <w:rPr>
          <w:rFonts w:asciiTheme="majorBidi" w:hAnsiTheme="majorBidi" w:cstheme="majorBidi"/>
          <w:sz w:val="24"/>
          <w:szCs w:val="24"/>
        </w:rPr>
        <w:t xml:space="preserve"> või kui auditeeritud andmed erinevad varem esitatud auditeerimata andmetest</w:t>
      </w:r>
      <w:r w:rsidRPr="009711A4">
        <w:rPr>
          <w:rFonts w:asciiTheme="majorBidi" w:hAnsiTheme="majorBidi" w:cstheme="majorBidi"/>
          <w:sz w:val="24"/>
          <w:szCs w:val="24"/>
        </w:rPr>
        <w:t>.</w:t>
      </w:r>
    </w:p>
    <w:p w14:paraId="2A4E7179" w14:textId="77777777" w:rsidR="00453B31" w:rsidRPr="009711A4" w:rsidRDefault="00453B31" w:rsidP="006945CD">
      <w:pPr>
        <w:spacing w:after="0" w:line="240" w:lineRule="auto"/>
        <w:jc w:val="both"/>
        <w:rPr>
          <w:rFonts w:asciiTheme="majorBidi" w:hAnsiTheme="majorBidi" w:cstheme="majorBidi"/>
          <w:sz w:val="24"/>
          <w:szCs w:val="24"/>
        </w:rPr>
      </w:pPr>
    </w:p>
    <w:p w14:paraId="14443C9F" w14:textId="0D48C1D7" w:rsidR="000252C8" w:rsidRPr="009711A4" w:rsidRDefault="000252C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(4) </w:t>
      </w:r>
      <w:proofErr w:type="spellStart"/>
      <w:r w:rsidR="007D7287" w:rsidRPr="009711A4">
        <w:rPr>
          <w:rFonts w:asciiTheme="majorBidi" w:hAnsiTheme="majorBidi" w:cstheme="majorBidi"/>
          <w:sz w:val="24"/>
          <w:szCs w:val="24"/>
        </w:rPr>
        <w:t>Järelevalvelise</w:t>
      </w:r>
      <w:proofErr w:type="spellEnd"/>
      <w:r w:rsidR="007D7287" w:rsidRPr="009711A4">
        <w:rPr>
          <w:rFonts w:asciiTheme="majorBidi" w:hAnsiTheme="majorBidi" w:cstheme="majorBidi"/>
          <w:sz w:val="24"/>
          <w:szCs w:val="24"/>
        </w:rPr>
        <w:t xml:space="preserve"> aruande </w:t>
      </w:r>
      <w:r w:rsidRPr="009711A4">
        <w:rPr>
          <w:rFonts w:asciiTheme="majorBidi" w:hAnsiTheme="majorBidi" w:cstheme="majorBidi"/>
          <w:sz w:val="24"/>
          <w:szCs w:val="24"/>
        </w:rPr>
        <w:t>koostamisel kasutatud algandmete allikaks olevaid dokumente on aruande esitaja kohustatud säilitama viis aastat.</w:t>
      </w:r>
      <w:r w:rsidR="007D7287" w:rsidRPr="009711A4">
        <w:rPr>
          <w:rFonts w:asciiTheme="majorBidi" w:hAnsiTheme="majorBidi" w:cstheme="majorBidi"/>
          <w:sz w:val="24"/>
          <w:szCs w:val="24"/>
        </w:rPr>
        <w:t xml:space="preserve"> Nimetatud tähtaeg ei piira krediidiinkasso õigust säilitada andmeid ja dokumente pikema aja jooksul, kui nende töötlemiseks on krediidiinkassol muu õiguslik alus.</w:t>
      </w:r>
    </w:p>
    <w:p w14:paraId="523382AA" w14:textId="0CEB1933" w:rsidR="00CA10A0" w:rsidRPr="009711A4" w:rsidRDefault="00CA10A0" w:rsidP="006945CD">
      <w:pPr>
        <w:spacing w:after="0" w:line="240" w:lineRule="auto"/>
        <w:jc w:val="both"/>
        <w:rPr>
          <w:rFonts w:asciiTheme="majorBidi" w:hAnsiTheme="majorBidi" w:cstheme="majorBidi"/>
          <w:sz w:val="24"/>
          <w:szCs w:val="24"/>
        </w:rPr>
      </w:pPr>
    </w:p>
    <w:p w14:paraId="32328415" w14:textId="3B410FB3" w:rsidR="00453B31" w:rsidRPr="009711A4" w:rsidRDefault="00F5177D"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5</w:t>
      </w:r>
      <w:r w:rsidR="006E03B8" w:rsidRPr="009711A4">
        <w:rPr>
          <w:rFonts w:asciiTheme="majorBidi" w:hAnsiTheme="majorBidi" w:cstheme="majorBidi"/>
          <w:b/>
          <w:bCs/>
          <w:sz w:val="24"/>
          <w:szCs w:val="24"/>
        </w:rPr>
        <w:t>1</w:t>
      </w:r>
      <w:r w:rsidRPr="009711A4">
        <w:rPr>
          <w:rFonts w:asciiTheme="majorBidi" w:hAnsiTheme="majorBidi" w:cstheme="majorBidi"/>
          <w:b/>
          <w:bCs/>
          <w:sz w:val="24"/>
          <w:szCs w:val="24"/>
        </w:rPr>
        <w:t>. Audiitorkontroll</w:t>
      </w:r>
    </w:p>
    <w:p w14:paraId="26FF73CF" w14:textId="154791C7" w:rsidR="00873CE3" w:rsidRPr="009711A4" w:rsidRDefault="003D240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r w:rsidR="00873CE3" w:rsidRPr="009711A4">
        <w:rPr>
          <w:rFonts w:asciiTheme="majorBidi" w:hAnsiTheme="majorBidi" w:cstheme="majorBidi"/>
          <w:sz w:val="24"/>
          <w:szCs w:val="24"/>
        </w:rPr>
        <w:t>Krediidiinkasso raamatupidamise aastaaruanne peab olema auditeeritud.</w:t>
      </w:r>
    </w:p>
    <w:p w14:paraId="678549E6" w14:textId="77777777" w:rsidR="003D2401" w:rsidRPr="009711A4" w:rsidRDefault="003D2401" w:rsidP="006945CD">
      <w:pPr>
        <w:spacing w:after="0" w:line="240" w:lineRule="auto"/>
        <w:jc w:val="both"/>
        <w:rPr>
          <w:rFonts w:asciiTheme="majorBidi" w:hAnsiTheme="majorBidi" w:cstheme="majorBidi"/>
          <w:sz w:val="24"/>
          <w:szCs w:val="24"/>
        </w:rPr>
      </w:pPr>
    </w:p>
    <w:p w14:paraId="5B712D6C" w14:textId="564ED2A5" w:rsidR="003D2401" w:rsidRPr="009711A4" w:rsidRDefault="003D240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475701" w:rsidRPr="009711A4">
        <w:rPr>
          <w:rFonts w:asciiTheme="majorBidi" w:hAnsiTheme="majorBidi" w:cstheme="majorBidi"/>
          <w:sz w:val="24"/>
          <w:szCs w:val="24"/>
        </w:rPr>
        <w:t> </w:t>
      </w:r>
      <w:r w:rsidR="00BC2A0D" w:rsidRPr="009711A4">
        <w:rPr>
          <w:rFonts w:asciiTheme="majorBidi" w:hAnsiTheme="majorBidi" w:cstheme="majorBidi"/>
          <w:sz w:val="24"/>
          <w:szCs w:val="24"/>
        </w:rPr>
        <w:t>Krediidiinkasso a</w:t>
      </w:r>
      <w:r w:rsidRPr="009711A4">
        <w:rPr>
          <w:rFonts w:asciiTheme="majorBidi" w:hAnsiTheme="majorBidi" w:cstheme="majorBidi"/>
          <w:sz w:val="24"/>
          <w:szCs w:val="24"/>
        </w:rPr>
        <w:t>udiitorettevõtjaks võib nimetada audiitortegevuse seaduse § 7 lõikes</w:t>
      </w:r>
      <w:r w:rsidR="009D0623" w:rsidRPr="009711A4">
        <w:rPr>
          <w:rFonts w:asciiTheme="majorBidi" w:hAnsiTheme="majorBidi" w:cstheme="majorBidi"/>
          <w:sz w:val="24"/>
          <w:szCs w:val="24"/>
        </w:rPr>
        <w:t> </w:t>
      </w:r>
      <w:r w:rsidRPr="009711A4">
        <w:rPr>
          <w:rFonts w:asciiTheme="majorBidi" w:hAnsiTheme="majorBidi" w:cstheme="majorBidi"/>
          <w:sz w:val="24"/>
          <w:szCs w:val="24"/>
        </w:rPr>
        <w:t>2 nimetatud</w:t>
      </w:r>
      <w:r w:rsidR="00FA0E58" w:rsidRPr="009711A4">
        <w:rPr>
          <w:rFonts w:asciiTheme="majorBidi" w:hAnsiTheme="majorBidi" w:cstheme="majorBidi"/>
          <w:sz w:val="24"/>
          <w:szCs w:val="24"/>
        </w:rPr>
        <w:t>, piisavate teadmiste ja kogemustega usaldusväärse</w:t>
      </w:r>
      <w:r w:rsidRPr="009711A4">
        <w:rPr>
          <w:rFonts w:asciiTheme="majorBidi" w:hAnsiTheme="majorBidi" w:cstheme="majorBidi"/>
          <w:sz w:val="24"/>
          <w:szCs w:val="24"/>
        </w:rPr>
        <w:t xml:space="preserve"> isiku. </w:t>
      </w:r>
    </w:p>
    <w:p w14:paraId="2251C103" w14:textId="77777777" w:rsidR="003D2401" w:rsidRPr="009711A4" w:rsidRDefault="003D2401" w:rsidP="006945CD">
      <w:pPr>
        <w:spacing w:after="0" w:line="240" w:lineRule="auto"/>
        <w:jc w:val="both"/>
        <w:rPr>
          <w:rFonts w:asciiTheme="majorBidi" w:hAnsiTheme="majorBidi" w:cstheme="majorBidi"/>
          <w:sz w:val="24"/>
          <w:szCs w:val="24"/>
        </w:rPr>
      </w:pPr>
    </w:p>
    <w:p w14:paraId="052705C4" w14:textId="2E901354" w:rsidR="00AE62BC" w:rsidRPr="009711A4" w:rsidRDefault="00AE62B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8469E4" w:rsidRPr="009711A4">
        <w:rPr>
          <w:rFonts w:asciiTheme="majorBidi" w:hAnsiTheme="majorBidi" w:cstheme="majorBidi"/>
          <w:sz w:val="24"/>
          <w:szCs w:val="24"/>
        </w:rPr>
        <w:t>3</w:t>
      </w:r>
      <w:r w:rsidRPr="009711A4">
        <w:rPr>
          <w:rFonts w:asciiTheme="majorBidi" w:hAnsiTheme="majorBidi" w:cstheme="majorBidi"/>
          <w:sz w:val="24"/>
          <w:szCs w:val="24"/>
        </w:rPr>
        <w:t>)</w:t>
      </w:r>
      <w:r w:rsidR="00475701" w:rsidRPr="009711A4">
        <w:rPr>
          <w:rFonts w:asciiTheme="majorBidi" w:hAnsiTheme="majorBidi" w:cstheme="majorBidi"/>
          <w:sz w:val="24"/>
          <w:szCs w:val="24"/>
        </w:rPr>
        <w:t> </w:t>
      </w:r>
      <w:r w:rsidRPr="009711A4">
        <w:rPr>
          <w:rFonts w:asciiTheme="majorBidi" w:hAnsiTheme="majorBidi" w:cstheme="majorBidi"/>
          <w:sz w:val="24"/>
          <w:szCs w:val="24"/>
        </w:rPr>
        <w:t>Krediidiinkasso asukohajärgne kohus määrab Finantsinspektsiooni avalduse alusel audiitorettevõtja, kui:</w:t>
      </w:r>
    </w:p>
    <w:p w14:paraId="4514DB36" w14:textId="77777777" w:rsidR="00AE62BC" w:rsidRPr="009711A4" w:rsidRDefault="00AE62B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üldkoosolek ei ole audiitorettevõtjat nimetanud;</w:t>
      </w:r>
    </w:p>
    <w:p w14:paraId="4C2A8A7F" w14:textId="77777777" w:rsidR="00AE62BC" w:rsidRPr="009711A4" w:rsidRDefault="00AE62B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üldkoosoleku nimetatud audiitorettevõtja loobub audiitorkontrolli tegemisest;</w:t>
      </w:r>
    </w:p>
    <w:p w14:paraId="171008D9" w14:textId="77777777" w:rsidR="00AE62BC" w:rsidRPr="009711A4" w:rsidRDefault="00AE62B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audiitorettevõtja on kaotanud Finantsinspektsiooni arvamuse kohaselt usalduse.</w:t>
      </w:r>
      <w:r w:rsidRPr="009711A4" w:rsidDel="00AE62BC">
        <w:rPr>
          <w:rFonts w:asciiTheme="majorBidi" w:hAnsiTheme="majorBidi" w:cstheme="majorBidi"/>
          <w:sz w:val="24"/>
          <w:szCs w:val="24"/>
        </w:rPr>
        <w:t xml:space="preserve"> </w:t>
      </w:r>
    </w:p>
    <w:p w14:paraId="637150E4" w14:textId="77777777" w:rsidR="003D2401" w:rsidRPr="009711A4" w:rsidRDefault="003D2401" w:rsidP="006945CD">
      <w:pPr>
        <w:spacing w:after="0" w:line="240" w:lineRule="auto"/>
        <w:jc w:val="both"/>
        <w:rPr>
          <w:rFonts w:asciiTheme="majorBidi" w:hAnsiTheme="majorBidi" w:cstheme="majorBidi"/>
          <w:sz w:val="24"/>
          <w:szCs w:val="24"/>
        </w:rPr>
      </w:pPr>
    </w:p>
    <w:p w14:paraId="0D392BD3" w14:textId="00736831" w:rsidR="003D2401" w:rsidRPr="009711A4" w:rsidRDefault="003D240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8469E4" w:rsidRPr="009711A4">
        <w:rPr>
          <w:rFonts w:asciiTheme="majorBidi" w:hAnsiTheme="majorBidi" w:cstheme="majorBidi"/>
          <w:sz w:val="24"/>
          <w:szCs w:val="24"/>
        </w:rPr>
        <w:t>4</w:t>
      </w:r>
      <w:r w:rsidRPr="009711A4">
        <w:rPr>
          <w:rFonts w:asciiTheme="majorBidi" w:hAnsiTheme="majorBidi" w:cstheme="majorBidi"/>
          <w:sz w:val="24"/>
          <w:szCs w:val="24"/>
        </w:rPr>
        <w:t>) Finantsinspektsiooni määratud audiitorettevõtja volitused kestavad, kuni üldkoosolek või osanike koosolek nimetab uue audiitorettevõtja.</w:t>
      </w:r>
    </w:p>
    <w:p w14:paraId="6828D418" w14:textId="77777777" w:rsidR="003D2401" w:rsidRPr="009711A4" w:rsidRDefault="003D2401" w:rsidP="006945CD">
      <w:pPr>
        <w:spacing w:after="0" w:line="240" w:lineRule="auto"/>
        <w:jc w:val="both"/>
        <w:rPr>
          <w:rFonts w:asciiTheme="majorBidi" w:hAnsiTheme="majorBidi" w:cstheme="majorBidi"/>
          <w:sz w:val="24"/>
          <w:szCs w:val="24"/>
        </w:rPr>
      </w:pPr>
    </w:p>
    <w:p w14:paraId="76A3EB33" w14:textId="27607E28" w:rsidR="00AF3E53" w:rsidRPr="009711A4" w:rsidRDefault="00AF3E53"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5</w:t>
      </w:r>
      <w:r w:rsidR="006E03B8" w:rsidRPr="009711A4">
        <w:rPr>
          <w:rFonts w:asciiTheme="majorBidi" w:hAnsiTheme="majorBidi" w:cstheme="majorBidi"/>
          <w:b/>
          <w:bCs/>
          <w:sz w:val="24"/>
          <w:szCs w:val="24"/>
        </w:rPr>
        <w:t>2</w:t>
      </w:r>
      <w:r w:rsidRPr="009711A4">
        <w:rPr>
          <w:rFonts w:asciiTheme="majorBidi" w:hAnsiTheme="majorBidi" w:cstheme="majorBidi"/>
          <w:b/>
          <w:bCs/>
          <w:sz w:val="24"/>
          <w:szCs w:val="24"/>
        </w:rPr>
        <w:t>. Audiitor</w:t>
      </w:r>
      <w:r w:rsidR="00BC2A0D" w:rsidRPr="009711A4">
        <w:rPr>
          <w:rFonts w:asciiTheme="majorBidi" w:hAnsiTheme="majorBidi" w:cstheme="majorBidi"/>
          <w:b/>
          <w:bCs/>
          <w:sz w:val="24"/>
          <w:szCs w:val="24"/>
        </w:rPr>
        <w:t>ettevõtja</w:t>
      </w:r>
      <w:r w:rsidRPr="009711A4">
        <w:rPr>
          <w:rFonts w:asciiTheme="majorBidi" w:hAnsiTheme="majorBidi" w:cstheme="majorBidi"/>
          <w:b/>
          <w:bCs/>
          <w:sz w:val="24"/>
          <w:szCs w:val="24"/>
        </w:rPr>
        <w:t xml:space="preserve"> informeerimiskohustus</w:t>
      </w:r>
    </w:p>
    <w:p w14:paraId="5ACFF775" w14:textId="26CE730B" w:rsidR="00F5177D" w:rsidRPr="009711A4" w:rsidRDefault="00AF3E5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2E1F8E" w:rsidRPr="009711A4">
        <w:rPr>
          <w:rFonts w:asciiTheme="majorBidi" w:hAnsiTheme="majorBidi" w:cstheme="majorBidi"/>
          <w:sz w:val="24"/>
          <w:szCs w:val="24"/>
        </w:rPr>
        <w:t> </w:t>
      </w:r>
      <w:r w:rsidRPr="009711A4">
        <w:rPr>
          <w:rFonts w:asciiTheme="majorBidi" w:hAnsiTheme="majorBidi" w:cstheme="majorBidi"/>
          <w:sz w:val="24"/>
          <w:szCs w:val="24"/>
        </w:rPr>
        <w:t>Audiitor</w:t>
      </w:r>
      <w:r w:rsidR="00BC2A0D" w:rsidRPr="009711A4">
        <w:rPr>
          <w:rFonts w:asciiTheme="majorBidi" w:hAnsiTheme="majorBidi" w:cstheme="majorBidi"/>
          <w:sz w:val="24"/>
          <w:szCs w:val="24"/>
        </w:rPr>
        <w:t>ettevõtja</w:t>
      </w:r>
      <w:r w:rsidRPr="009711A4">
        <w:rPr>
          <w:rFonts w:asciiTheme="majorBidi" w:hAnsiTheme="majorBidi" w:cstheme="majorBidi"/>
          <w:sz w:val="24"/>
          <w:szCs w:val="24"/>
        </w:rPr>
        <w:t xml:space="preserve"> on kohustatud viivitamata teavitama kirjalikult Finantsinspektsiooni krediidiinkasso auditeerimise käigus talle teatavaks saanud asjaoludest, mille tagajärjeks on või võib olla:</w:t>
      </w:r>
    </w:p>
    <w:p w14:paraId="7F002FC9" w14:textId="4ABA1164" w:rsidR="00AF3E53" w:rsidRPr="009711A4" w:rsidRDefault="00AF3E5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krediidiinkasso tegevust reguleerivate õigusaktide nõuete oluline rikkumine;</w:t>
      </w:r>
    </w:p>
    <w:p w14:paraId="5F3A09D6" w14:textId="0339C48C" w:rsidR="00AF3E53" w:rsidRPr="009711A4" w:rsidRDefault="00AF3E5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krediidiinkasso edasise tegevuse katkemise oht;</w:t>
      </w:r>
    </w:p>
    <w:p w14:paraId="5A35ECAD" w14:textId="6670DCA4" w:rsidR="00AF3E53" w:rsidRPr="009711A4" w:rsidRDefault="00AF3E5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w:t>
      </w:r>
      <w:r w:rsidR="007609BB" w:rsidRPr="009711A4">
        <w:rPr>
          <w:rFonts w:asciiTheme="majorBidi" w:hAnsiTheme="majorBidi" w:cstheme="majorBidi"/>
          <w:sz w:val="24"/>
          <w:szCs w:val="24"/>
        </w:rPr>
        <w:t>modifitseeritud</w:t>
      </w:r>
      <w:r w:rsidRPr="009711A4">
        <w:rPr>
          <w:rFonts w:asciiTheme="majorBidi" w:hAnsiTheme="majorBidi" w:cstheme="majorBidi"/>
          <w:sz w:val="24"/>
          <w:szCs w:val="24"/>
        </w:rPr>
        <w:t xml:space="preserve"> vandeaudiitori aruanne raamatupidamise aastaaruande kohta;</w:t>
      </w:r>
    </w:p>
    <w:p w14:paraId="75F3438C" w14:textId="19CFDD4E" w:rsidR="00AF3E53" w:rsidRPr="009711A4" w:rsidRDefault="00AF3E5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 olukord, mille tõttu krediidiinkasso ei ole võimeline täitma oma kohustusi või oht sellise olukorra tekkeks;</w:t>
      </w:r>
    </w:p>
    <w:p w14:paraId="2ABA5B95" w14:textId="1200911D" w:rsidR="00AF3E53" w:rsidRPr="009711A4" w:rsidRDefault="00AF3E5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 krediidiinkasso juhi või töötaja tegudest tulenev oluline varaline kahju krediidiinkassole või krediidisaajale.</w:t>
      </w:r>
    </w:p>
    <w:p w14:paraId="35C2C22C" w14:textId="220FB407" w:rsidR="00133AA5" w:rsidRPr="009711A4" w:rsidRDefault="00133AA5" w:rsidP="006945CD">
      <w:pPr>
        <w:spacing w:after="0" w:line="240" w:lineRule="auto"/>
        <w:jc w:val="both"/>
        <w:rPr>
          <w:rFonts w:asciiTheme="majorBidi" w:hAnsiTheme="majorBidi" w:cstheme="majorBidi"/>
          <w:sz w:val="24"/>
          <w:szCs w:val="24"/>
        </w:rPr>
      </w:pPr>
    </w:p>
    <w:p w14:paraId="4F7A3BD8" w14:textId="4AC8A77B" w:rsidR="00AF3E53" w:rsidRPr="009711A4" w:rsidRDefault="00AF3E53" w:rsidP="006945CD">
      <w:pPr>
        <w:spacing w:after="0" w:line="240" w:lineRule="auto"/>
        <w:jc w:val="both"/>
        <w:rPr>
          <w:rFonts w:asciiTheme="majorBidi" w:hAnsiTheme="majorBidi" w:cstheme="majorBidi"/>
          <w:sz w:val="24"/>
          <w:szCs w:val="24"/>
        </w:rPr>
      </w:pPr>
      <w:bookmarkStart w:id="1002" w:name="_Hlk153188012"/>
      <w:r w:rsidRPr="009711A4">
        <w:rPr>
          <w:rFonts w:asciiTheme="majorBidi" w:hAnsiTheme="majorBidi" w:cstheme="majorBidi"/>
          <w:sz w:val="24"/>
          <w:szCs w:val="24"/>
        </w:rPr>
        <w:t xml:space="preserve">(2) Käesoleva paragrahvi lõike 1 kohaselt Finantsinspektsioonile andmete edastamisega ei rikuta </w:t>
      </w:r>
      <w:ins w:id="1003" w:author="Thomas Auväärt [2]" w:date="2023-12-11T12:00:00Z">
        <w:r w:rsidR="0073691C">
          <w:rPr>
            <w:rFonts w:asciiTheme="majorBidi" w:hAnsiTheme="majorBidi" w:cstheme="majorBidi"/>
            <w:sz w:val="24"/>
            <w:szCs w:val="24"/>
          </w:rPr>
          <w:t xml:space="preserve">audiitortegevuse seadusega </w:t>
        </w:r>
      </w:ins>
      <w:ins w:id="1004" w:author="Thomas Auväärt [2]" w:date="2023-12-11T12:02:00Z">
        <w:r w:rsidR="0073691C">
          <w:rPr>
            <w:rFonts w:asciiTheme="majorBidi" w:hAnsiTheme="majorBidi" w:cstheme="majorBidi"/>
            <w:sz w:val="24"/>
            <w:szCs w:val="24"/>
          </w:rPr>
          <w:t xml:space="preserve">ettenähtud </w:t>
        </w:r>
      </w:ins>
      <w:ins w:id="1005" w:author="Thomas Auväärt [2]" w:date="2023-12-11T12:00:00Z">
        <w:r w:rsidR="0073691C">
          <w:rPr>
            <w:rFonts w:asciiTheme="majorBidi" w:hAnsiTheme="majorBidi" w:cstheme="majorBidi"/>
            <w:sz w:val="24"/>
            <w:szCs w:val="24"/>
          </w:rPr>
          <w:t xml:space="preserve">kutsesaladuse hoidmise kohustust </w:t>
        </w:r>
      </w:ins>
      <w:del w:id="1006" w:author="Thomas Auväärt [2]" w:date="2023-12-11T12:00:00Z">
        <w:r w:rsidRPr="009711A4" w:rsidDel="0073691C">
          <w:rPr>
            <w:rFonts w:asciiTheme="majorBidi" w:hAnsiTheme="majorBidi" w:cstheme="majorBidi"/>
            <w:sz w:val="24"/>
            <w:szCs w:val="24"/>
          </w:rPr>
          <w:delText xml:space="preserve">õigusakti </w:delText>
        </w:r>
      </w:del>
      <w:r w:rsidRPr="009711A4">
        <w:rPr>
          <w:rFonts w:asciiTheme="majorBidi" w:hAnsiTheme="majorBidi" w:cstheme="majorBidi"/>
          <w:sz w:val="24"/>
          <w:szCs w:val="24"/>
        </w:rPr>
        <w:t>või lepinguga audiitor</w:t>
      </w:r>
      <w:r w:rsidR="003B77AF" w:rsidRPr="009711A4">
        <w:rPr>
          <w:rFonts w:asciiTheme="majorBidi" w:hAnsiTheme="majorBidi" w:cstheme="majorBidi"/>
          <w:sz w:val="24"/>
          <w:szCs w:val="24"/>
        </w:rPr>
        <w:t>ettevõtjale</w:t>
      </w:r>
      <w:r w:rsidRPr="009711A4">
        <w:rPr>
          <w:rFonts w:asciiTheme="majorBidi" w:hAnsiTheme="majorBidi" w:cstheme="majorBidi"/>
          <w:sz w:val="24"/>
          <w:szCs w:val="24"/>
        </w:rPr>
        <w:t xml:space="preserve"> pandud konfidentsiaalsusnõuet.</w:t>
      </w:r>
    </w:p>
    <w:bookmarkEnd w:id="1002"/>
    <w:p w14:paraId="46DD7110" w14:textId="77777777" w:rsidR="00AF3E53" w:rsidRPr="009711A4" w:rsidRDefault="00AF3E53" w:rsidP="006945CD">
      <w:pPr>
        <w:spacing w:after="0" w:line="240" w:lineRule="auto"/>
        <w:jc w:val="both"/>
        <w:rPr>
          <w:rFonts w:asciiTheme="majorBidi" w:hAnsiTheme="majorBidi" w:cstheme="majorBidi"/>
          <w:sz w:val="24"/>
          <w:szCs w:val="24"/>
        </w:rPr>
      </w:pPr>
    </w:p>
    <w:p w14:paraId="18B7FA9B" w14:textId="2761ED69" w:rsidR="00F5177D" w:rsidRPr="009711A4" w:rsidRDefault="00F53BA0" w:rsidP="006945CD">
      <w:pPr>
        <w:pStyle w:val="Heading1"/>
        <w:spacing w:line="240" w:lineRule="auto"/>
      </w:pPr>
      <w:bookmarkStart w:id="1007" w:name="_Toc122125117"/>
      <w:r w:rsidRPr="009711A4">
        <w:t>9</w:t>
      </w:r>
      <w:r w:rsidR="00133AA5" w:rsidRPr="009711A4">
        <w:t>. peatükk</w:t>
      </w:r>
      <w:bookmarkEnd w:id="1007"/>
    </w:p>
    <w:p w14:paraId="2196E605" w14:textId="00652C73" w:rsidR="00133AA5" w:rsidRPr="009711A4" w:rsidRDefault="00133AA5" w:rsidP="006945CD">
      <w:pPr>
        <w:spacing w:after="0" w:line="240" w:lineRule="auto"/>
        <w:jc w:val="center"/>
        <w:rPr>
          <w:rFonts w:asciiTheme="majorBidi" w:hAnsiTheme="majorBidi" w:cstheme="majorBidi"/>
          <w:b/>
          <w:bCs/>
          <w:sz w:val="24"/>
          <w:szCs w:val="24"/>
        </w:rPr>
      </w:pPr>
      <w:r w:rsidRPr="009711A4">
        <w:rPr>
          <w:rFonts w:asciiTheme="majorBidi" w:hAnsiTheme="majorBidi" w:cstheme="majorBidi"/>
          <w:b/>
          <w:bCs/>
          <w:sz w:val="24"/>
          <w:szCs w:val="24"/>
        </w:rPr>
        <w:t>Ümberkujundamine, ühinemine</w:t>
      </w:r>
      <w:r w:rsidR="002E5BFA" w:rsidRPr="009711A4">
        <w:rPr>
          <w:rFonts w:asciiTheme="majorBidi" w:hAnsiTheme="majorBidi" w:cstheme="majorBidi"/>
          <w:b/>
          <w:bCs/>
          <w:sz w:val="24"/>
          <w:szCs w:val="24"/>
        </w:rPr>
        <w:t xml:space="preserve">, </w:t>
      </w:r>
      <w:r w:rsidRPr="009711A4">
        <w:rPr>
          <w:rFonts w:asciiTheme="majorBidi" w:hAnsiTheme="majorBidi" w:cstheme="majorBidi"/>
          <w:b/>
          <w:bCs/>
          <w:sz w:val="24"/>
          <w:szCs w:val="24"/>
        </w:rPr>
        <w:t>jagunemine</w:t>
      </w:r>
      <w:r w:rsidR="002E5BFA" w:rsidRPr="009711A4">
        <w:rPr>
          <w:rFonts w:asciiTheme="majorBidi" w:hAnsiTheme="majorBidi" w:cstheme="majorBidi"/>
          <w:b/>
          <w:bCs/>
          <w:sz w:val="24"/>
          <w:szCs w:val="24"/>
        </w:rPr>
        <w:t>, lõpetamine ja pankrot</w:t>
      </w:r>
    </w:p>
    <w:p w14:paraId="109435EC" w14:textId="20E5641F" w:rsidR="00133AA5" w:rsidRPr="009711A4" w:rsidRDefault="00133AA5" w:rsidP="006945CD">
      <w:pPr>
        <w:spacing w:after="0" w:line="240" w:lineRule="auto"/>
        <w:jc w:val="center"/>
        <w:rPr>
          <w:rFonts w:asciiTheme="majorBidi" w:hAnsiTheme="majorBidi" w:cstheme="majorBidi"/>
          <w:b/>
          <w:bCs/>
          <w:sz w:val="24"/>
          <w:szCs w:val="24"/>
        </w:rPr>
      </w:pPr>
    </w:p>
    <w:p w14:paraId="1B3EB462" w14:textId="32920EAD" w:rsidR="00133AA5" w:rsidRPr="009711A4" w:rsidRDefault="00133AA5"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AF3E53" w:rsidRPr="009711A4">
        <w:rPr>
          <w:rFonts w:asciiTheme="majorBidi" w:hAnsiTheme="majorBidi" w:cstheme="majorBidi"/>
          <w:b/>
          <w:bCs/>
          <w:sz w:val="24"/>
          <w:szCs w:val="24"/>
        </w:rPr>
        <w:t>5</w:t>
      </w:r>
      <w:r w:rsidR="006E03B8" w:rsidRPr="009711A4">
        <w:rPr>
          <w:rFonts w:asciiTheme="majorBidi" w:hAnsiTheme="majorBidi" w:cstheme="majorBidi"/>
          <w:b/>
          <w:bCs/>
          <w:sz w:val="24"/>
          <w:szCs w:val="24"/>
        </w:rPr>
        <w:t>3</w:t>
      </w:r>
      <w:r w:rsidRPr="009711A4">
        <w:rPr>
          <w:rFonts w:asciiTheme="majorBidi" w:hAnsiTheme="majorBidi" w:cstheme="majorBidi"/>
          <w:b/>
          <w:bCs/>
          <w:sz w:val="24"/>
          <w:szCs w:val="24"/>
        </w:rPr>
        <w:t>. Ümberkujundamine</w:t>
      </w:r>
    </w:p>
    <w:p w14:paraId="79F1BB37" w14:textId="12CD6C4E" w:rsidR="008835CE" w:rsidRPr="009711A4" w:rsidRDefault="008835CE"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Krediidiinkasso ümberkujundamine on lubatud üksnes osaühingust aktsiaseltsiks.</w:t>
      </w:r>
    </w:p>
    <w:p w14:paraId="2002AC98" w14:textId="7C1A5ABE" w:rsidR="008835CE" w:rsidRPr="009711A4" w:rsidRDefault="008835CE" w:rsidP="006945CD">
      <w:pPr>
        <w:pStyle w:val="NormalWeb"/>
        <w:shd w:val="clear" w:color="auto" w:fill="FFFFFF"/>
        <w:spacing w:before="0" w:beforeAutospacing="0" w:after="0" w:afterAutospacing="0"/>
        <w:jc w:val="both"/>
        <w:rPr>
          <w:rFonts w:asciiTheme="majorBidi" w:hAnsiTheme="majorBidi" w:cstheme="majorBidi"/>
        </w:rPr>
      </w:pPr>
    </w:p>
    <w:p w14:paraId="1A181F17" w14:textId="1610C733" w:rsidR="008835CE" w:rsidRPr="009711A4" w:rsidRDefault="008835CE" w:rsidP="006945CD">
      <w:pPr>
        <w:pStyle w:val="NormalWeb"/>
        <w:shd w:val="clear" w:color="auto" w:fill="FFFFFF"/>
        <w:spacing w:before="0" w:beforeAutospacing="0" w:after="0" w:afterAutospacing="0"/>
        <w:jc w:val="both"/>
        <w:rPr>
          <w:rFonts w:asciiTheme="majorBidi" w:hAnsiTheme="majorBidi" w:cstheme="majorBidi"/>
          <w:b/>
          <w:bCs/>
        </w:rPr>
      </w:pPr>
      <w:r w:rsidRPr="009711A4">
        <w:rPr>
          <w:rFonts w:asciiTheme="majorBidi" w:hAnsiTheme="majorBidi" w:cstheme="majorBidi"/>
          <w:b/>
          <w:bCs/>
        </w:rPr>
        <w:t xml:space="preserve">§ </w:t>
      </w:r>
      <w:r w:rsidR="005D52CE" w:rsidRPr="009711A4">
        <w:rPr>
          <w:rFonts w:asciiTheme="majorBidi" w:hAnsiTheme="majorBidi" w:cstheme="majorBidi"/>
          <w:b/>
          <w:bCs/>
        </w:rPr>
        <w:t>5</w:t>
      </w:r>
      <w:r w:rsidR="006E03B8" w:rsidRPr="009711A4">
        <w:rPr>
          <w:rFonts w:asciiTheme="majorBidi" w:hAnsiTheme="majorBidi" w:cstheme="majorBidi"/>
          <w:b/>
          <w:bCs/>
        </w:rPr>
        <w:t>4</w:t>
      </w:r>
      <w:r w:rsidRPr="009711A4">
        <w:rPr>
          <w:rFonts w:asciiTheme="majorBidi" w:hAnsiTheme="majorBidi" w:cstheme="majorBidi"/>
          <w:b/>
          <w:bCs/>
        </w:rPr>
        <w:t>.</w:t>
      </w:r>
      <w:r w:rsidR="00713E55" w:rsidRPr="009711A4">
        <w:rPr>
          <w:rFonts w:asciiTheme="majorBidi" w:hAnsiTheme="majorBidi" w:cstheme="majorBidi"/>
          <w:b/>
          <w:bCs/>
        </w:rPr>
        <w:t> </w:t>
      </w:r>
      <w:r w:rsidRPr="009711A4">
        <w:rPr>
          <w:rFonts w:asciiTheme="majorBidi" w:hAnsiTheme="majorBidi" w:cstheme="majorBidi"/>
          <w:b/>
          <w:bCs/>
        </w:rPr>
        <w:t>Ühinemine</w:t>
      </w:r>
    </w:p>
    <w:p w14:paraId="23BA5359" w14:textId="05625A0B"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w:t>
      </w:r>
      <w:r w:rsidR="00DB323B" w:rsidRPr="009711A4">
        <w:rPr>
          <w:rFonts w:asciiTheme="majorBidi" w:hAnsiTheme="majorBidi" w:cstheme="majorBidi"/>
        </w:rPr>
        <w:t> </w:t>
      </w:r>
      <w:r w:rsidRPr="009711A4">
        <w:rPr>
          <w:rFonts w:asciiTheme="majorBidi" w:hAnsiTheme="majorBidi" w:cstheme="majorBidi"/>
        </w:rPr>
        <w:t>Krediidiinkasso ühinemine toimub äriseadustikus sätestatud korras, kui käesolevast seadusest ei tulene teisiti.</w:t>
      </w:r>
    </w:p>
    <w:p w14:paraId="32064673" w14:textId="77777777"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p>
    <w:p w14:paraId="3E1C4C28" w14:textId="28ACC902"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(2) Kui krediidiinkasso on ühendav ühing ja ta jätkab oma tegevust krediidiinkassona, </w:t>
      </w:r>
      <w:ins w:id="1008" w:author="Toimetaja" w:date="2023-11-06T10:40:00Z">
        <w:r w:rsidR="00A763EE" w:rsidRPr="009711A4">
          <w:rPr>
            <w:rFonts w:asciiTheme="majorBidi" w:hAnsiTheme="majorBidi" w:cstheme="majorBidi"/>
          </w:rPr>
          <w:t xml:space="preserve">teavitab </w:t>
        </w:r>
      </w:ins>
      <w:del w:id="1009" w:author="Toimetaja" w:date="2023-11-06T10:40:00Z">
        <w:r w:rsidRPr="009711A4" w:rsidDel="00A763EE">
          <w:rPr>
            <w:rFonts w:asciiTheme="majorBidi" w:hAnsiTheme="majorBidi" w:cstheme="majorBidi"/>
          </w:rPr>
          <w:delText xml:space="preserve">tuleb </w:delText>
        </w:r>
      </w:del>
      <w:r w:rsidRPr="009711A4">
        <w:rPr>
          <w:rFonts w:asciiTheme="majorBidi" w:hAnsiTheme="majorBidi" w:cstheme="majorBidi"/>
        </w:rPr>
        <w:t>ta</w:t>
      </w:r>
      <w:del w:id="1010" w:author="Toimetaja" w:date="2023-11-06T10:40:00Z">
        <w:r w:rsidRPr="009711A4" w:rsidDel="00C75D90">
          <w:rPr>
            <w:rFonts w:asciiTheme="majorBidi" w:hAnsiTheme="majorBidi" w:cstheme="majorBidi"/>
          </w:rPr>
          <w:delText>l</w:delText>
        </w:r>
      </w:del>
      <w:r w:rsidRPr="009711A4">
        <w:rPr>
          <w:rFonts w:asciiTheme="majorBidi" w:hAnsiTheme="majorBidi" w:cstheme="majorBidi"/>
        </w:rPr>
        <w:t xml:space="preserve"> viivitamata pärast tema ühinemise </w:t>
      </w:r>
      <w:ins w:id="1011" w:author="Toimetaja" w:date="2023-11-06T18:20:00Z">
        <w:r w:rsidR="003D0166" w:rsidRPr="009711A4">
          <w:rPr>
            <w:rFonts w:asciiTheme="majorBidi" w:hAnsiTheme="majorBidi" w:cstheme="majorBidi"/>
          </w:rPr>
          <w:t xml:space="preserve">kandmist </w:t>
        </w:r>
      </w:ins>
      <w:r w:rsidRPr="009711A4">
        <w:rPr>
          <w:rFonts w:asciiTheme="majorBidi" w:hAnsiTheme="majorBidi" w:cstheme="majorBidi"/>
        </w:rPr>
        <w:t xml:space="preserve">äriregistrisse </w:t>
      </w:r>
      <w:del w:id="1012" w:author="Toimetaja" w:date="2023-11-06T18:20:00Z">
        <w:r w:rsidRPr="009711A4" w:rsidDel="003D0166">
          <w:rPr>
            <w:rFonts w:asciiTheme="majorBidi" w:hAnsiTheme="majorBidi" w:cstheme="majorBidi"/>
          </w:rPr>
          <w:delText>kandmist</w:delText>
        </w:r>
      </w:del>
      <w:del w:id="1013" w:author="Toimetaja" w:date="2023-11-06T10:40:00Z">
        <w:r w:rsidRPr="009711A4" w:rsidDel="004A17B6">
          <w:rPr>
            <w:rFonts w:asciiTheme="majorBidi" w:hAnsiTheme="majorBidi" w:cstheme="majorBidi"/>
          </w:rPr>
          <w:delText xml:space="preserve"> teavitada</w:delText>
        </w:r>
      </w:del>
      <w:del w:id="1014" w:author="Toimetaja" w:date="2023-11-06T18:20:00Z">
        <w:r w:rsidRPr="009711A4" w:rsidDel="003D0166">
          <w:rPr>
            <w:rFonts w:asciiTheme="majorBidi" w:hAnsiTheme="majorBidi" w:cstheme="majorBidi"/>
          </w:rPr>
          <w:delText xml:space="preserve"> </w:delText>
        </w:r>
      </w:del>
      <w:r w:rsidRPr="009711A4">
        <w:rPr>
          <w:rFonts w:asciiTheme="majorBidi" w:hAnsiTheme="majorBidi" w:cstheme="majorBidi"/>
        </w:rPr>
        <w:t>Finantsinspektsiooni ja esita</w:t>
      </w:r>
      <w:ins w:id="1015" w:author="Toimetaja" w:date="2023-11-06T10:40:00Z">
        <w:r w:rsidR="004A17B6" w:rsidRPr="009711A4">
          <w:rPr>
            <w:rFonts w:asciiTheme="majorBidi" w:hAnsiTheme="majorBidi" w:cstheme="majorBidi"/>
          </w:rPr>
          <w:t>b</w:t>
        </w:r>
      </w:ins>
      <w:del w:id="1016" w:author="Toimetaja" w:date="2023-11-06T10:40:00Z">
        <w:r w:rsidRPr="009711A4" w:rsidDel="004A17B6">
          <w:rPr>
            <w:rFonts w:asciiTheme="majorBidi" w:hAnsiTheme="majorBidi" w:cstheme="majorBidi"/>
          </w:rPr>
          <w:delText>d</w:delText>
        </w:r>
      </w:del>
      <w:del w:id="1017" w:author="Toimetaja" w:date="2023-11-06T10:41:00Z">
        <w:r w:rsidRPr="009711A4" w:rsidDel="004A17B6">
          <w:rPr>
            <w:rFonts w:asciiTheme="majorBidi" w:hAnsiTheme="majorBidi" w:cstheme="majorBidi"/>
          </w:rPr>
          <w:delText>a</w:delText>
        </w:r>
      </w:del>
      <w:r w:rsidRPr="009711A4">
        <w:rPr>
          <w:rFonts w:asciiTheme="majorBidi" w:hAnsiTheme="majorBidi" w:cstheme="majorBidi"/>
        </w:rPr>
        <w:t xml:space="preserve"> tea</w:t>
      </w:r>
      <w:ins w:id="1018" w:author="Toimetaja" w:date="2023-11-06T10:41:00Z">
        <w:r w:rsidR="004A17B6" w:rsidRPr="009711A4">
          <w:rPr>
            <w:rFonts w:asciiTheme="majorBidi" w:hAnsiTheme="majorBidi" w:cstheme="majorBidi"/>
          </w:rPr>
          <w:t>b</w:t>
        </w:r>
      </w:ins>
      <w:del w:id="1019" w:author="Toimetaja" w:date="2023-11-06T10:41:00Z">
        <w:r w:rsidRPr="009711A4" w:rsidDel="004A17B6">
          <w:rPr>
            <w:rFonts w:asciiTheme="majorBidi" w:hAnsiTheme="majorBidi" w:cstheme="majorBidi"/>
          </w:rPr>
          <w:delText>v</w:delText>
        </w:r>
      </w:del>
      <w:r w:rsidRPr="009711A4">
        <w:rPr>
          <w:rFonts w:asciiTheme="majorBidi" w:hAnsiTheme="majorBidi" w:cstheme="majorBidi"/>
        </w:rPr>
        <w:t>e muutunud andmete kohta vastavalt</w:t>
      </w:r>
      <w:r w:rsidR="00EF237D" w:rsidRPr="009711A4">
        <w:rPr>
          <w:rFonts w:asciiTheme="majorBidi" w:hAnsiTheme="majorBidi" w:cstheme="majorBidi"/>
        </w:rPr>
        <w:t xml:space="preserve"> </w:t>
      </w:r>
      <w:r w:rsidRPr="009711A4">
        <w:rPr>
          <w:rFonts w:asciiTheme="majorBidi" w:hAnsiTheme="majorBidi" w:cstheme="majorBidi"/>
        </w:rPr>
        <w:t>käesoleva seaduse §-s</w:t>
      </w:r>
      <w:r w:rsidR="00C34C6B" w:rsidRPr="009711A4">
        <w:rPr>
          <w:rFonts w:asciiTheme="majorBidi" w:hAnsiTheme="majorBidi" w:cstheme="majorBidi"/>
        </w:rPr>
        <w:t xml:space="preserve"> 1</w:t>
      </w:r>
      <w:r w:rsidR="00C81F60" w:rsidRPr="009711A4">
        <w:rPr>
          <w:rFonts w:asciiTheme="majorBidi" w:hAnsiTheme="majorBidi" w:cstheme="majorBidi"/>
        </w:rPr>
        <w:t>6</w:t>
      </w:r>
      <w:r w:rsidRPr="009711A4">
        <w:rPr>
          <w:rFonts w:asciiTheme="majorBidi" w:hAnsiTheme="majorBidi" w:cstheme="majorBidi"/>
        </w:rPr>
        <w:t> sätestatule.</w:t>
      </w:r>
    </w:p>
    <w:p w14:paraId="0FEA8924" w14:textId="77777777"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p>
    <w:p w14:paraId="5EA277AA" w14:textId="46EEF6F8"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(3) Krediidiinkasso ühinemise</w:t>
      </w:r>
      <w:r w:rsidR="002F1FA0" w:rsidRPr="009711A4">
        <w:rPr>
          <w:rFonts w:asciiTheme="majorBidi" w:hAnsiTheme="majorBidi" w:cstheme="majorBidi"/>
        </w:rPr>
        <w:t xml:space="preserve"> korra</w:t>
      </w:r>
      <w:r w:rsidRPr="009711A4">
        <w:rPr>
          <w:rFonts w:asciiTheme="majorBidi" w:hAnsiTheme="majorBidi" w:cstheme="majorBidi"/>
        </w:rPr>
        <w:t xml:space="preserve">l </w:t>
      </w:r>
      <w:r w:rsidR="002F1FA0" w:rsidRPr="009711A4">
        <w:rPr>
          <w:rFonts w:asciiTheme="majorBidi" w:hAnsiTheme="majorBidi" w:cstheme="majorBidi"/>
        </w:rPr>
        <w:t xml:space="preserve">teise äriühinguga </w:t>
      </w:r>
      <w:r w:rsidRPr="009711A4">
        <w:rPr>
          <w:rFonts w:asciiTheme="majorBidi" w:hAnsiTheme="majorBidi" w:cstheme="majorBidi"/>
        </w:rPr>
        <w:t>vastavalt</w:t>
      </w:r>
      <w:r w:rsidR="005B0D48" w:rsidRPr="009711A4">
        <w:rPr>
          <w:rFonts w:asciiTheme="majorBidi" w:hAnsiTheme="majorBidi" w:cstheme="majorBidi"/>
        </w:rPr>
        <w:t xml:space="preserve"> </w:t>
      </w:r>
      <w:r w:rsidRPr="009711A4">
        <w:rPr>
          <w:rFonts w:asciiTheme="majorBidi" w:hAnsiTheme="majorBidi" w:cstheme="majorBidi"/>
        </w:rPr>
        <w:t>äriseadustiku § 391 lõikele</w:t>
      </w:r>
      <w:r w:rsidR="00391147" w:rsidRPr="009711A4">
        <w:rPr>
          <w:rFonts w:asciiTheme="majorBidi" w:hAnsiTheme="majorBidi" w:cstheme="majorBidi"/>
        </w:rPr>
        <w:t> </w:t>
      </w:r>
      <w:r w:rsidRPr="009711A4">
        <w:rPr>
          <w:rFonts w:asciiTheme="majorBidi" w:hAnsiTheme="majorBidi" w:cstheme="majorBidi"/>
        </w:rPr>
        <w:t>1</w:t>
      </w:r>
      <w:r w:rsidR="00AC23B8" w:rsidRPr="009711A4">
        <w:rPr>
          <w:rFonts w:asciiTheme="majorBidi" w:hAnsiTheme="majorBidi" w:cstheme="majorBidi"/>
        </w:rPr>
        <w:t xml:space="preserve"> </w:t>
      </w:r>
      <w:r w:rsidRPr="009711A4">
        <w:rPr>
          <w:rFonts w:asciiTheme="majorBidi" w:hAnsiTheme="majorBidi" w:cstheme="majorBidi"/>
        </w:rPr>
        <w:t>või uue äriühingu asutamise teel</w:t>
      </w:r>
      <w:r w:rsidR="002F1FA0" w:rsidRPr="009711A4">
        <w:rPr>
          <w:rFonts w:asciiTheme="majorBidi" w:hAnsiTheme="majorBidi" w:cstheme="majorBidi"/>
        </w:rPr>
        <w:t xml:space="preserve"> vastavalt sama paragrahvi lõikele 2</w:t>
      </w:r>
      <w:r w:rsidRPr="009711A4">
        <w:rPr>
          <w:rFonts w:asciiTheme="majorBidi" w:hAnsiTheme="majorBidi" w:cstheme="majorBidi"/>
        </w:rPr>
        <w:t xml:space="preserve"> krediidiinkasso tegevusluba üle ei anta.</w:t>
      </w:r>
      <w:r w:rsidR="00F711B3" w:rsidRPr="009711A4">
        <w:rPr>
          <w:rFonts w:asciiTheme="majorBidi" w:hAnsiTheme="majorBidi" w:cstheme="majorBidi"/>
        </w:rPr>
        <w:t xml:space="preserve"> </w:t>
      </w:r>
    </w:p>
    <w:p w14:paraId="7EF991F6" w14:textId="56A1B66D"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p>
    <w:p w14:paraId="19D5AC7F" w14:textId="7E452C06"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(4) Kui krediidiinkasso ühineb uue äriühingu asutamise teel või</w:t>
      </w:r>
      <w:r w:rsidR="00C624DC" w:rsidRPr="009711A4">
        <w:rPr>
          <w:rFonts w:asciiTheme="majorBidi" w:hAnsiTheme="majorBidi" w:cstheme="majorBidi"/>
        </w:rPr>
        <w:t xml:space="preserve"> teise</w:t>
      </w:r>
      <w:r w:rsidR="002F1FA0" w:rsidRPr="009711A4">
        <w:rPr>
          <w:rFonts w:asciiTheme="majorBidi" w:hAnsiTheme="majorBidi" w:cstheme="majorBidi"/>
        </w:rPr>
        <w:t xml:space="preserve"> </w:t>
      </w:r>
      <w:r w:rsidRPr="009711A4">
        <w:rPr>
          <w:rFonts w:asciiTheme="majorBidi" w:hAnsiTheme="majorBidi" w:cstheme="majorBidi"/>
        </w:rPr>
        <w:t xml:space="preserve">ühendava äriühinguga, kellel ei ole tegevusluba krediidiinkassona tegutsemiseks, peab </w:t>
      </w:r>
      <w:r w:rsidR="00515DCF" w:rsidRPr="009711A4">
        <w:rPr>
          <w:rFonts w:asciiTheme="majorBidi" w:hAnsiTheme="majorBidi" w:cstheme="majorBidi"/>
        </w:rPr>
        <w:t>ta</w:t>
      </w:r>
      <w:r w:rsidRPr="009711A4">
        <w:rPr>
          <w:rFonts w:asciiTheme="majorBidi" w:hAnsiTheme="majorBidi" w:cstheme="majorBidi"/>
        </w:rPr>
        <w:t xml:space="preserve"> tegutsemiseks taotlema tegevusl</w:t>
      </w:r>
      <w:r w:rsidR="00515DCF" w:rsidRPr="009711A4">
        <w:rPr>
          <w:rFonts w:asciiTheme="majorBidi" w:hAnsiTheme="majorBidi" w:cstheme="majorBidi"/>
        </w:rPr>
        <w:t>uba</w:t>
      </w:r>
      <w:r w:rsidRPr="009711A4">
        <w:rPr>
          <w:rFonts w:asciiTheme="majorBidi" w:hAnsiTheme="majorBidi" w:cstheme="majorBidi"/>
        </w:rPr>
        <w:t xml:space="preserve"> vastavalt</w:t>
      </w:r>
      <w:r w:rsidR="008B35FF" w:rsidRPr="009711A4">
        <w:rPr>
          <w:rFonts w:asciiTheme="majorBidi" w:hAnsiTheme="majorBidi" w:cstheme="majorBidi"/>
        </w:rPr>
        <w:t xml:space="preserve"> </w:t>
      </w:r>
      <w:r w:rsidRPr="009711A4">
        <w:rPr>
          <w:rFonts w:asciiTheme="majorBidi" w:hAnsiTheme="majorBidi" w:cstheme="majorBidi"/>
        </w:rPr>
        <w:t>käesoleva seaduse §-des </w:t>
      </w:r>
      <w:r w:rsidR="00C81F60" w:rsidRPr="009711A4">
        <w:rPr>
          <w:rFonts w:asciiTheme="majorBidi" w:hAnsiTheme="majorBidi" w:cstheme="majorBidi"/>
        </w:rPr>
        <w:t>7</w:t>
      </w:r>
      <w:r w:rsidR="00944DE5" w:rsidRPr="009711A4">
        <w:rPr>
          <w:rFonts w:asciiTheme="majorBidi" w:hAnsiTheme="majorBidi" w:cstheme="majorBidi"/>
        </w:rPr>
        <w:t>–</w:t>
      </w:r>
      <w:r w:rsidR="00C81F60" w:rsidRPr="009711A4">
        <w:rPr>
          <w:rFonts w:asciiTheme="majorBidi" w:hAnsiTheme="majorBidi" w:cstheme="majorBidi"/>
        </w:rPr>
        <w:t>9</w:t>
      </w:r>
      <w:r w:rsidR="00562EF2" w:rsidRPr="009711A4">
        <w:rPr>
          <w:rFonts w:asciiTheme="majorBidi" w:hAnsiTheme="majorBidi" w:cstheme="majorBidi"/>
        </w:rPr>
        <w:t xml:space="preserve"> </w:t>
      </w:r>
      <w:r w:rsidRPr="009711A4">
        <w:rPr>
          <w:rFonts w:asciiTheme="majorBidi" w:hAnsiTheme="majorBidi" w:cstheme="majorBidi"/>
        </w:rPr>
        <w:t>sätestatule enne ühinemise äriregistrisse kandmist.</w:t>
      </w:r>
    </w:p>
    <w:p w14:paraId="762AB976" w14:textId="77777777" w:rsidR="00447B23" w:rsidRPr="009711A4" w:rsidRDefault="00447B23" w:rsidP="006945CD">
      <w:pPr>
        <w:pStyle w:val="NormalWeb"/>
        <w:shd w:val="clear" w:color="auto" w:fill="FFFFFF"/>
        <w:spacing w:before="0" w:beforeAutospacing="0" w:after="0" w:afterAutospacing="0"/>
        <w:jc w:val="both"/>
        <w:rPr>
          <w:rFonts w:asciiTheme="majorBidi" w:hAnsiTheme="majorBidi" w:cstheme="majorBidi"/>
        </w:rPr>
      </w:pPr>
    </w:p>
    <w:p w14:paraId="4E77B5C0" w14:textId="19E41E3A" w:rsidR="00447B23" w:rsidRPr="009711A4" w:rsidRDefault="00447B23"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(5) Enne ühinemis</w:t>
      </w:r>
      <w:r w:rsidR="00AA2FB0" w:rsidRPr="009711A4">
        <w:rPr>
          <w:rFonts w:asciiTheme="majorBidi" w:hAnsiTheme="majorBidi" w:cstheme="majorBidi"/>
        </w:rPr>
        <w:t>otsuse tegemist</w:t>
      </w:r>
      <w:r w:rsidR="00AC23B8" w:rsidRPr="009711A4">
        <w:rPr>
          <w:rFonts w:asciiTheme="majorBidi" w:hAnsiTheme="majorBidi" w:cstheme="majorBidi"/>
        </w:rPr>
        <w:t xml:space="preserve"> </w:t>
      </w:r>
      <w:r w:rsidRPr="009711A4">
        <w:rPr>
          <w:rFonts w:asciiTheme="majorBidi" w:hAnsiTheme="majorBidi" w:cstheme="majorBidi"/>
        </w:rPr>
        <w:t>tuleb Finantsinspektsioonile esitada kinnitus ning tõendid ja dokumendid selle kohta,</w:t>
      </w:r>
      <w:r w:rsidR="00AA2FB0" w:rsidRPr="009711A4">
        <w:t xml:space="preserve"> </w:t>
      </w:r>
      <w:r w:rsidRPr="009711A4">
        <w:rPr>
          <w:rFonts w:asciiTheme="majorBidi" w:hAnsiTheme="majorBidi" w:cstheme="majorBidi"/>
        </w:rPr>
        <w:t>millised kliendilepingud on lõpetatud või</w:t>
      </w:r>
      <w:r w:rsidR="00AA2FB0" w:rsidRPr="009711A4">
        <w:rPr>
          <w:rFonts w:asciiTheme="majorBidi" w:hAnsiTheme="majorBidi" w:cstheme="majorBidi"/>
        </w:rPr>
        <w:t xml:space="preserve"> nõuded</w:t>
      </w:r>
      <w:r w:rsidR="00AC23B8" w:rsidRPr="009711A4">
        <w:rPr>
          <w:rFonts w:asciiTheme="majorBidi" w:hAnsiTheme="majorBidi" w:cstheme="majorBidi"/>
        </w:rPr>
        <w:t xml:space="preserve"> </w:t>
      </w:r>
      <w:r w:rsidRPr="009711A4">
        <w:rPr>
          <w:rFonts w:asciiTheme="majorBidi" w:hAnsiTheme="majorBidi" w:cstheme="majorBidi"/>
        </w:rPr>
        <w:t>loovutatud teisele krediidiinkassole, kellel on vastav tegevusluba</w:t>
      </w:r>
      <w:r w:rsidR="00AA2FB0" w:rsidRPr="009711A4">
        <w:rPr>
          <w:rFonts w:asciiTheme="majorBidi" w:hAnsiTheme="majorBidi" w:cstheme="majorBidi"/>
        </w:rPr>
        <w:t>.</w:t>
      </w:r>
      <w:r w:rsidR="00AC23B8" w:rsidRPr="009711A4">
        <w:rPr>
          <w:rFonts w:asciiTheme="majorBidi" w:hAnsiTheme="majorBidi" w:cstheme="majorBidi"/>
        </w:rPr>
        <w:t xml:space="preserve"> </w:t>
      </w:r>
    </w:p>
    <w:p w14:paraId="19FC72F8" w14:textId="2611CD1C" w:rsidR="00813086" w:rsidRPr="009711A4" w:rsidRDefault="00813086" w:rsidP="006945CD">
      <w:pPr>
        <w:pStyle w:val="NormalWeb"/>
        <w:shd w:val="clear" w:color="auto" w:fill="FFFFFF"/>
        <w:spacing w:before="0" w:beforeAutospacing="0" w:after="0" w:afterAutospacing="0"/>
        <w:jc w:val="both"/>
        <w:rPr>
          <w:rFonts w:asciiTheme="majorBidi" w:hAnsiTheme="majorBidi" w:cstheme="majorBidi"/>
          <w:b/>
          <w:bCs/>
        </w:rPr>
      </w:pPr>
    </w:p>
    <w:p w14:paraId="1C987170" w14:textId="79EDD491"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b/>
          <w:bCs/>
        </w:rPr>
      </w:pPr>
      <w:r w:rsidRPr="009711A4">
        <w:rPr>
          <w:rFonts w:asciiTheme="majorBidi" w:hAnsiTheme="majorBidi" w:cstheme="majorBidi"/>
          <w:b/>
          <w:bCs/>
        </w:rPr>
        <w:t xml:space="preserve">§ </w:t>
      </w:r>
      <w:r w:rsidR="005D52CE" w:rsidRPr="009711A4">
        <w:rPr>
          <w:rFonts w:asciiTheme="majorBidi" w:hAnsiTheme="majorBidi" w:cstheme="majorBidi"/>
          <w:b/>
          <w:bCs/>
        </w:rPr>
        <w:t>5</w:t>
      </w:r>
      <w:r w:rsidR="006E03B8" w:rsidRPr="009711A4">
        <w:rPr>
          <w:rFonts w:asciiTheme="majorBidi" w:hAnsiTheme="majorBidi" w:cstheme="majorBidi"/>
          <w:b/>
          <w:bCs/>
        </w:rPr>
        <w:t>5</w:t>
      </w:r>
      <w:r w:rsidRPr="009711A4">
        <w:rPr>
          <w:rFonts w:asciiTheme="majorBidi" w:hAnsiTheme="majorBidi" w:cstheme="majorBidi"/>
          <w:b/>
          <w:bCs/>
        </w:rPr>
        <w:t>. Jagunemine</w:t>
      </w:r>
    </w:p>
    <w:p w14:paraId="61D158C4" w14:textId="20326268"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w:t>
      </w:r>
      <w:r w:rsidR="003E5E0C" w:rsidRPr="009711A4">
        <w:rPr>
          <w:rFonts w:asciiTheme="majorBidi" w:hAnsiTheme="majorBidi" w:cstheme="majorBidi"/>
        </w:rPr>
        <w:t> </w:t>
      </w:r>
      <w:r w:rsidRPr="009711A4">
        <w:rPr>
          <w:rFonts w:asciiTheme="majorBidi" w:hAnsiTheme="majorBidi" w:cstheme="majorBidi"/>
        </w:rPr>
        <w:t>Krediidiinkasso jagunemine toimub äriseadustikus sätestatud korras, kui käesolevast seadusest ei tulene teisiti.</w:t>
      </w:r>
    </w:p>
    <w:p w14:paraId="7A089D16" w14:textId="77777777"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p>
    <w:p w14:paraId="37474739" w14:textId="5AED9BAB"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(2)</w:t>
      </w:r>
      <w:r w:rsidR="003F6D33" w:rsidRPr="009711A4">
        <w:rPr>
          <w:rFonts w:asciiTheme="majorBidi" w:hAnsiTheme="majorBidi" w:cstheme="majorBidi"/>
        </w:rPr>
        <w:t> </w:t>
      </w:r>
      <w:r w:rsidR="00813086" w:rsidRPr="009711A4">
        <w:rPr>
          <w:rFonts w:asciiTheme="majorBidi" w:hAnsiTheme="majorBidi" w:cstheme="majorBidi"/>
        </w:rPr>
        <w:t>K</w:t>
      </w:r>
      <w:r w:rsidRPr="009711A4">
        <w:rPr>
          <w:rFonts w:asciiTheme="majorBidi" w:hAnsiTheme="majorBidi" w:cstheme="majorBidi"/>
        </w:rPr>
        <w:t>rediidiinkasso jagunemise</w:t>
      </w:r>
      <w:ins w:id="1020" w:author="Toimetaja" w:date="2023-11-06T10:45:00Z">
        <w:r w:rsidR="00207C0E" w:rsidRPr="009711A4">
          <w:rPr>
            <w:rFonts w:asciiTheme="majorBidi" w:hAnsiTheme="majorBidi" w:cstheme="majorBidi"/>
          </w:rPr>
          <w:t xml:space="preserve"> korra</w:t>
        </w:r>
      </w:ins>
      <w:r w:rsidRPr="009711A4">
        <w:rPr>
          <w:rFonts w:asciiTheme="majorBidi" w:hAnsiTheme="majorBidi" w:cstheme="majorBidi"/>
        </w:rPr>
        <w:t>l eraldumise teel vastavalt</w:t>
      </w:r>
      <w:r w:rsidR="00413204" w:rsidRPr="009711A4">
        <w:rPr>
          <w:rFonts w:asciiTheme="majorBidi" w:hAnsiTheme="majorBidi" w:cstheme="majorBidi"/>
        </w:rPr>
        <w:t xml:space="preserve"> </w:t>
      </w:r>
      <w:r w:rsidRPr="009711A4">
        <w:rPr>
          <w:rFonts w:asciiTheme="majorBidi" w:hAnsiTheme="majorBidi" w:cstheme="majorBidi"/>
        </w:rPr>
        <w:t>äriseadustiku § 434 lõikele 4</w:t>
      </w:r>
      <w:r w:rsidR="00A5780C" w:rsidRPr="009711A4">
        <w:rPr>
          <w:rFonts w:asciiTheme="majorBidi" w:hAnsiTheme="majorBidi" w:cstheme="majorBidi"/>
        </w:rPr>
        <w:t xml:space="preserve"> </w:t>
      </w:r>
      <w:r w:rsidRPr="009711A4">
        <w:rPr>
          <w:rFonts w:asciiTheme="majorBidi" w:hAnsiTheme="majorBidi" w:cstheme="majorBidi"/>
        </w:rPr>
        <w:t>tegevusluba eralduvale äriühingule üle ei anta. Kui eraldumise teel jagunemise</w:t>
      </w:r>
      <w:ins w:id="1021" w:author="Toimetaja" w:date="2023-11-06T11:25:00Z">
        <w:r w:rsidR="00B31A3E" w:rsidRPr="009711A4">
          <w:rPr>
            <w:rFonts w:asciiTheme="majorBidi" w:hAnsiTheme="majorBidi" w:cstheme="majorBidi"/>
          </w:rPr>
          <w:t xml:space="preserve"> korra</w:t>
        </w:r>
      </w:ins>
      <w:r w:rsidRPr="009711A4">
        <w:rPr>
          <w:rFonts w:asciiTheme="majorBidi" w:hAnsiTheme="majorBidi" w:cstheme="majorBidi"/>
        </w:rPr>
        <w:t xml:space="preserve">l jätkab jagunev krediidiinkasso oma tegevust krediidiinkassona, </w:t>
      </w:r>
      <w:ins w:id="1022" w:author="Toimetaja" w:date="2023-11-06T11:24:00Z">
        <w:r w:rsidR="00643208" w:rsidRPr="009711A4">
          <w:rPr>
            <w:rFonts w:asciiTheme="majorBidi" w:hAnsiTheme="majorBidi" w:cstheme="majorBidi"/>
          </w:rPr>
          <w:t>teavitab</w:t>
        </w:r>
      </w:ins>
      <w:del w:id="1023" w:author="Toimetaja" w:date="2023-11-06T11:24:00Z">
        <w:r w:rsidRPr="009711A4" w:rsidDel="00643208">
          <w:rPr>
            <w:rFonts w:asciiTheme="majorBidi" w:hAnsiTheme="majorBidi" w:cstheme="majorBidi"/>
          </w:rPr>
          <w:delText>tuleb</w:delText>
        </w:r>
      </w:del>
      <w:r w:rsidRPr="009711A4">
        <w:rPr>
          <w:rFonts w:asciiTheme="majorBidi" w:hAnsiTheme="majorBidi" w:cstheme="majorBidi"/>
        </w:rPr>
        <w:t xml:space="preserve"> ta</w:t>
      </w:r>
      <w:del w:id="1024" w:author="Toimetaja" w:date="2023-11-06T11:24:00Z">
        <w:r w:rsidRPr="009711A4" w:rsidDel="0071723D">
          <w:rPr>
            <w:rFonts w:asciiTheme="majorBidi" w:hAnsiTheme="majorBidi" w:cstheme="majorBidi"/>
          </w:rPr>
          <w:delText>l</w:delText>
        </w:r>
      </w:del>
      <w:r w:rsidRPr="009711A4">
        <w:rPr>
          <w:rFonts w:asciiTheme="majorBidi" w:hAnsiTheme="majorBidi" w:cstheme="majorBidi"/>
        </w:rPr>
        <w:t xml:space="preserve"> viivitamata pärast tema jagunemise äriregistrisse kandmist </w:t>
      </w:r>
      <w:del w:id="1025" w:author="Toimetaja" w:date="2023-11-06T11:24:00Z">
        <w:r w:rsidRPr="009711A4" w:rsidDel="00C07AA9">
          <w:rPr>
            <w:rFonts w:asciiTheme="majorBidi" w:hAnsiTheme="majorBidi" w:cstheme="majorBidi"/>
          </w:rPr>
          <w:delText xml:space="preserve">teavitada </w:delText>
        </w:r>
      </w:del>
      <w:r w:rsidRPr="009711A4">
        <w:rPr>
          <w:rFonts w:asciiTheme="majorBidi" w:hAnsiTheme="majorBidi" w:cstheme="majorBidi"/>
        </w:rPr>
        <w:t>Finantsinspektsiooni ja esita</w:t>
      </w:r>
      <w:ins w:id="1026" w:author="Toimetaja" w:date="2023-11-06T11:25:00Z">
        <w:r w:rsidR="005D2E9E" w:rsidRPr="009711A4">
          <w:rPr>
            <w:rFonts w:asciiTheme="majorBidi" w:hAnsiTheme="majorBidi" w:cstheme="majorBidi"/>
          </w:rPr>
          <w:t>b</w:t>
        </w:r>
      </w:ins>
      <w:del w:id="1027" w:author="Toimetaja" w:date="2023-11-06T11:25:00Z">
        <w:r w:rsidRPr="009711A4" w:rsidDel="005D2E9E">
          <w:rPr>
            <w:rFonts w:asciiTheme="majorBidi" w:hAnsiTheme="majorBidi" w:cstheme="majorBidi"/>
          </w:rPr>
          <w:delText>da</w:delText>
        </w:r>
      </w:del>
      <w:r w:rsidRPr="009711A4">
        <w:rPr>
          <w:rFonts w:asciiTheme="majorBidi" w:hAnsiTheme="majorBidi" w:cstheme="majorBidi"/>
        </w:rPr>
        <w:t xml:space="preserve"> tea</w:t>
      </w:r>
      <w:ins w:id="1028" w:author="Toimetaja" w:date="2023-11-06T11:25:00Z">
        <w:r w:rsidR="005D2E9E" w:rsidRPr="009711A4">
          <w:rPr>
            <w:rFonts w:asciiTheme="majorBidi" w:hAnsiTheme="majorBidi" w:cstheme="majorBidi"/>
          </w:rPr>
          <w:t>b</w:t>
        </w:r>
      </w:ins>
      <w:del w:id="1029" w:author="Toimetaja" w:date="2023-11-06T11:25:00Z">
        <w:r w:rsidRPr="009711A4" w:rsidDel="005D2E9E">
          <w:rPr>
            <w:rFonts w:asciiTheme="majorBidi" w:hAnsiTheme="majorBidi" w:cstheme="majorBidi"/>
          </w:rPr>
          <w:delText>v</w:delText>
        </w:r>
      </w:del>
      <w:r w:rsidRPr="009711A4">
        <w:rPr>
          <w:rFonts w:asciiTheme="majorBidi" w:hAnsiTheme="majorBidi" w:cstheme="majorBidi"/>
        </w:rPr>
        <w:t>e muutunud andmete kohta vastavalt käesoleva seaduse §-</w:t>
      </w:r>
      <w:r w:rsidR="00C34C6B" w:rsidRPr="009711A4">
        <w:rPr>
          <w:rFonts w:asciiTheme="majorBidi" w:hAnsiTheme="majorBidi" w:cstheme="majorBidi"/>
        </w:rPr>
        <w:t>s 1</w:t>
      </w:r>
      <w:r w:rsidR="00C81F60" w:rsidRPr="009711A4">
        <w:rPr>
          <w:rFonts w:asciiTheme="majorBidi" w:hAnsiTheme="majorBidi" w:cstheme="majorBidi"/>
        </w:rPr>
        <w:t>6</w:t>
      </w:r>
      <w:r w:rsidRPr="009711A4">
        <w:rPr>
          <w:rFonts w:asciiTheme="majorBidi" w:hAnsiTheme="majorBidi" w:cstheme="majorBidi"/>
        </w:rPr>
        <w:t xml:space="preserve"> sätestatule.</w:t>
      </w:r>
    </w:p>
    <w:p w14:paraId="00A4EDB5" w14:textId="77777777"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p>
    <w:p w14:paraId="44841E63" w14:textId="473A5574"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(3)</w:t>
      </w:r>
      <w:r w:rsidR="003F6D33" w:rsidRPr="009711A4">
        <w:rPr>
          <w:rFonts w:asciiTheme="majorBidi" w:hAnsiTheme="majorBidi" w:cstheme="majorBidi"/>
        </w:rPr>
        <w:t> </w:t>
      </w:r>
      <w:r w:rsidRPr="009711A4">
        <w:rPr>
          <w:rFonts w:asciiTheme="majorBidi" w:hAnsiTheme="majorBidi" w:cstheme="majorBidi"/>
        </w:rPr>
        <w:t xml:space="preserve">Krediidiinkasso jagunemise </w:t>
      </w:r>
      <w:r w:rsidR="00515DCF" w:rsidRPr="009711A4">
        <w:rPr>
          <w:rFonts w:asciiTheme="majorBidi" w:hAnsiTheme="majorBidi" w:cstheme="majorBidi"/>
        </w:rPr>
        <w:t xml:space="preserve">korral </w:t>
      </w:r>
      <w:r w:rsidRPr="009711A4">
        <w:rPr>
          <w:rFonts w:asciiTheme="majorBidi" w:hAnsiTheme="majorBidi" w:cstheme="majorBidi"/>
        </w:rPr>
        <w:t>jaotumise teel vastavalt</w:t>
      </w:r>
      <w:r w:rsidR="00400578" w:rsidRPr="009711A4">
        <w:rPr>
          <w:rFonts w:asciiTheme="majorBidi" w:hAnsiTheme="majorBidi" w:cstheme="majorBidi"/>
        </w:rPr>
        <w:t xml:space="preserve"> </w:t>
      </w:r>
      <w:r w:rsidRPr="009711A4">
        <w:rPr>
          <w:rFonts w:asciiTheme="majorBidi" w:hAnsiTheme="majorBidi" w:cstheme="majorBidi"/>
        </w:rPr>
        <w:t>äriseadustiku § 434 lõikele 2</w:t>
      </w:r>
      <w:r w:rsidR="00400578" w:rsidRPr="009711A4">
        <w:rPr>
          <w:rFonts w:asciiTheme="majorBidi" w:hAnsiTheme="majorBidi" w:cstheme="majorBidi"/>
        </w:rPr>
        <w:t xml:space="preserve"> </w:t>
      </w:r>
      <w:r w:rsidRPr="009711A4">
        <w:rPr>
          <w:rFonts w:asciiTheme="majorBidi" w:hAnsiTheme="majorBidi" w:cstheme="majorBidi"/>
        </w:rPr>
        <w:t xml:space="preserve">krediidiinkasso tegevusluba üle ei anta </w:t>
      </w:r>
      <w:ins w:id="1030" w:author="Toimetaja" w:date="2023-10-31T20:06:00Z">
        <w:r w:rsidR="00A3313B" w:rsidRPr="009711A4">
          <w:rPr>
            <w:rFonts w:asciiTheme="majorBidi" w:hAnsiTheme="majorBidi" w:cstheme="majorBidi"/>
          </w:rPr>
          <w:t>ja</w:t>
        </w:r>
      </w:ins>
      <w:del w:id="1031" w:author="Toimetaja" w:date="2023-10-31T20:06:00Z">
        <w:r w:rsidRPr="009711A4" w:rsidDel="00A3313B">
          <w:rPr>
            <w:rFonts w:asciiTheme="majorBidi" w:hAnsiTheme="majorBidi" w:cstheme="majorBidi"/>
          </w:rPr>
          <w:delText>ning</w:delText>
        </w:r>
      </w:del>
      <w:r w:rsidRPr="009711A4">
        <w:rPr>
          <w:rFonts w:asciiTheme="majorBidi" w:hAnsiTheme="majorBidi" w:cstheme="majorBidi"/>
        </w:rPr>
        <w:t xml:space="preserve"> </w:t>
      </w:r>
      <w:ins w:id="1032" w:author="Toimetaja" w:date="2023-11-06T11:26:00Z">
        <w:r w:rsidR="00D96A6C" w:rsidRPr="009711A4">
          <w:rPr>
            <w:rFonts w:asciiTheme="majorBidi" w:hAnsiTheme="majorBidi" w:cstheme="majorBidi"/>
          </w:rPr>
          <w:t>see</w:t>
        </w:r>
      </w:ins>
      <w:del w:id="1033" w:author="Toimetaja" w:date="2023-11-06T11:26:00Z">
        <w:r w:rsidRPr="009711A4" w:rsidDel="00D96A6C">
          <w:rPr>
            <w:rFonts w:asciiTheme="majorBidi" w:hAnsiTheme="majorBidi" w:cstheme="majorBidi"/>
          </w:rPr>
          <w:delText>krediidiinkasso tegevusluba</w:delText>
        </w:r>
      </w:del>
      <w:r w:rsidRPr="009711A4">
        <w:rPr>
          <w:rFonts w:asciiTheme="majorBidi" w:hAnsiTheme="majorBidi" w:cstheme="majorBidi"/>
        </w:rPr>
        <w:t xml:space="preserve"> lõpeb.</w:t>
      </w:r>
    </w:p>
    <w:p w14:paraId="0B488FF8" w14:textId="40ED7B82"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p>
    <w:p w14:paraId="1B8E9D26" w14:textId="6BA7DEB4" w:rsidR="00CD48F2" w:rsidRPr="009711A4" w:rsidRDefault="00CD48F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(4)</w:t>
      </w:r>
      <w:r w:rsidR="00242DAC" w:rsidRPr="009711A4">
        <w:rPr>
          <w:rFonts w:asciiTheme="majorBidi" w:hAnsiTheme="majorBidi" w:cstheme="majorBidi"/>
        </w:rPr>
        <w:t> </w:t>
      </w:r>
      <w:r w:rsidRPr="009711A4">
        <w:rPr>
          <w:rFonts w:asciiTheme="majorBidi" w:hAnsiTheme="majorBidi" w:cstheme="majorBidi"/>
        </w:rPr>
        <w:t xml:space="preserve">Jagunemise korral krediidiinkasso vara üleandmisel omandavale äriühingule, kes ei ole krediidiinkasso, </w:t>
      </w:r>
      <w:ins w:id="1034" w:author="Toimetaja" w:date="2023-11-06T11:22:00Z">
        <w:r w:rsidR="005B3779" w:rsidRPr="009711A4">
          <w:rPr>
            <w:rFonts w:asciiTheme="majorBidi" w:hAnsiTheme="majorBidi" w:cstheme="majorBidi"/>
          </w:rPr>
          <w:t>taotleb</w:t>
        </w:r>
      </w:ins>
      <w:del w:id="1035" w:author="Toimetaja" w:date="2023-11-06T11:22:00Z">
        <w:r w:rsidRPr="009711A4" w:rsidDel="005B3779">
          <w:rPr>
            <w:rFonts w:asciiTheme="majorBidi" w:hAnsiTheme="majorBidi" w:cstheme="majorBidi"/>
          </w:rPr>
          <w:delText>tuleb</w:delText>
        </w:r>
      </w:del>
      <w:r w:rsidRPr="009711A4">
        <w:rPr>
          <w:rFonts w:asciiTheme="majorBidi" w:hAnsiTheme="majorBidi" w:cstheme="majorBidi"/>
        </w:rPr>
        <w:t xml:space="preserve"> </w:t>
      </w:r>
      <w:del w:id="1036" w:author="Toimetaja" w:date="2023-11-06T11:22:00Z">
        <w:r w:rsidRPr="009711A4" w:rsidDel="005B3779">
          <w:rPr>
            <w:rFonts w:asciiTheme="majorBidi" w:hAnsiTheme="majorBidi" w:cstheme="majorBidi"/>
          </w:rPr>
          <w:delText xml:space="preserve">krediidiinkassona tegutsemiseks </w:delText>
        </w:r>
      </w:del>
      <w:r w:rsidRPr="009711A4">
        <w:rPr>
          <w:rFonts w:asciiTheme="majorBidi" w:hAnsiTheme="majorBidi" w:cstheme="majorBidi"/>
        </w:rPr>
        <w:t>omandav</w:t>
      </w:r>
      <w:del w:id="1037" w:author="Toimetaja" w:date="2023-11-06T11:22:00Z">
        <w:r w:rsidRPr="009711A4" w:rsidDel="005B3779">
          <w:rPr>
            <w:rFonts w:asciiTheme="majorBidi" w:hAnsiTheme="majorBidi" w:cstheme="majorBidi"/>
          </w:rPr>
          <w:delText>al</w:delText>
        </w:r>
      </w:del>
      <w:r w:rsidRPr="009711A4">
        <w:rPr>
          <w:rFonts w:asciiTheme="majorBidi" w:hAnsiTheme="majorBidi" w:cstheme="majorBidi"/>
        </w:rPr>
        <w:t xml:space="preserve"> äriühing</w:t>
      </w:r>
      <w:ins w:id="1038" w:author="Toimetaja" w:date="2023-11-06T11:22:00Z">
        <w:r w:rsidR="005B3779" w:rsidRPr="009711A4">
          <w:rPr>
            <w:rFonts w:asciiTheme="majorBidi" w:hAnsiTheme="majorBidi" w:cstheme="majorBidi"/>
          </w:rPr>
          <w:t xml:space="preserve"> krediidiinkassona tegutsemiseks </w:t>
        </w:r>
      </w:ins>
      <w:del w:id="1039" w:author="Toimetaja" w:date="2023-11-06T11:22:00Z">
        <w:r w:rsidRPr="009711A4" w:rsidDel="005B3779">
          <w:rPr>
            <w:rFonts w:asciiTheme="majorBidi" w:hAnsiTheme="majorBidi" w:cstheme="majorBidi"/>
          </w:rPr>
          <w:delText xml:space="preserve">ul taotleda </w:delText>
        </w:r>
      </w:del>
      <w:r w:rsidRPr="009711A4">
        <w:rPr>
          <w:rFonts w:asciiTheme="majorBidi" w:hAnsiTheme="majorBidi" w:cstheme="majorBidi"/>
        </w:rPr>
        <w:t>tegevusl</w:t>
      </w:r>
      <w:ins w:id="1040" w:author="Toimetaja" w:date="2023-11-06T11:22:00Z">
        <w:r w:rsidR="003C4BBB" w:rsidRPr="009711A4">
          <w:rPr>
            <w:rFonts w:asciiTheme="majorBidi" w:hAnsiTheme="majorBidi" w:cstheme="majorBidi"/>
          </w:rPr>
          <w:t>o</w:t>
        </w:r>
      </w:ins>
      <w:del w:id="1041" w:author="Toimetaja" w:date="2023-11-06T11:22:00Z">
        <w:r w:rsidRPr="009711A4" w:rsidDel="003C4BBB">
          <w:rPr>
            <w:rFonts w:asciiTheme="majorBidi" w:hAnsiTheme="majorBidi" w:cstheme="majorBidi"/>
          </w:rPr>
          <w:delText>ub</w:delText>
        </w:r>
      </w:del>
      <w:r w:rsidRPr="009711A4">
        <w:rPr>
          <w:rFonts w:asciiTheme="majorBidi" w:hAnsiTheme="majorBidi" w:cstheme="majorBidi"/>
        </w:rPr>
        <w:t>a vastavalt</w:t>
      </w:r>
      <w:r w:rsidR="007C1FBA" w:rsidRPr="009711A4">
        <w:rPr>
          <w:rFonts w:asciiTheme="majorBidi" w:hAnsiTheme="majorBidi" w:cstheme="majorBidi"/>
        </w:rPr>
        <w:t xml:space="preserve"> </w:t>
      </w:r>
      <w:r w:rsidRPr="009711A4">
        <w:rPr>
          <w:rFonts w:asciiTheme="majorBidi" w:hAnsiTheme="majorBidi" w:cstheme="majorBidi"/>
        </w:rPr>
        <w:t>käesoleva seaduse §-des </w:t>
      </w:r>
      <w:r w:rsidR="00C81F60" w:rsidRPr="009711A4">
        <w:rPr>
          <w:rFonts w:asciiTheme="majorBidi" w:hAnsiTheme="majorBidi" w:cstheme="majorBidi"/>
        </w:rPr>
        <w:t>7</w:t>
      </w:r>
      <w:r w:rsidR="00944DE5" w:rsidRPr="009711A4">
        <w:rPr>
          <w:rFonts w:asciiTheme="majorBidi" w:hAnsiTheme="majorBidi" w:cstheme="majorBidi"/>
        </w:rPr>
        <w:t>–</w:t>
      </w:r>
      <w:r w:rsidR="00C81F60" w:rsidRPr="009711A4">
        <w:rPr>
          <w:rFonts w:asciiTheme="majorBidi" w:hAnsiTheme="majorBidi" w:cstheme="majorBidi"/>
        </w:rPr>
        <w:t>9</w:t>
      </w:r>
      <w:r w:rsidR="00562EF2" w:rsidRPr="009711A4">
        <w:rPr>
          <w:rFonts w:asciiTheme="majorBidi" w:hAnsiTheme="majorBidi" w:cstheme="majorBidi"/>
        </w:rPr>
        <w:t xml:space="preserve"> </w:t>
      </w:r>
      <w:r w:rsidRPr="009711A4">
        <w:rPr>
          <w:rFonts w:asciiTheme="majorBidi" w:hAnsiTheme="majorBidi" w:cstheme="majorBidi"/>
        </w:rPr>
        <w:t>sätestatule enne jagunemise äriregistrisse kandmist.</w:t>
      </w:r>
    </w:p>
    <w:p w14:paraId="7038701E" w14:textId="77777777" w:rsidR="00447B23" w:rsidRPr="009711A4" w:rsidRDefault="00447B23" w:rsidP="006945CD">
      <w:pPr>
        <w:pStyle w:val="NormalWeb"/>
        <w:shd w:val="clear" w:color="auto" w:fill="FFFFFF"/>
        <w:spacing w:before="0" w:beforeAutospacing="0" w:after="0" w:afterAutospacing="0"/>
        <w:jc w:val="both"/>
        <w:rPr>
          <w:rFonts w:asciiTheme="majorBidi" w:hAnsiTheme="majorBidi" w:cstheme="majorBidi"/>
        </w:rPr>
      </w:pPr>
    </w:p>
    <w:p w14:paraId="20A60932" w14:textId="608D9A4B" w:rsidR="00AA2FB0" w:rsidRPr="009711A4" w:rsidRDefault="00447B23" w:rsidP="006945CD">
      <w:pPr>
        <w:spacing w:after="0"/>
        <w:jc w:val="both"/>
        <w:rPr>
          <w:rFonts w:asciiTheme="majorBidi" w:eastAsia="Times New Roman" w:hAnsiTheme="majorBidi" w:cstheme="majorBidi"/>
          <w:sz w:val="24"/>
          <w:szCs w:val="24"/>
          <w:lang w:eastAsia="et-EE"/>
        </w:rPr>
      </w:pPr>
      <w:r w:rsidRPr="009711A4">
        <w:rPr>
          <w:rFonts w:asciiTheme="majorBidi" w:hAnsiTheme="majorBidi" w:cstheme="majorBidi"/>
          <w:sz w:val="24"/>
          <w:szCs w:val="24"/>
        </w:rPr>
        <w:t>(5) Enne jagunemis</w:t>
      </w:r>
      <w:r w:rsidR="00AA2FB0" w:rsidRPr="009711A4">
        <w:rPr>
          <w:rFonts w:asciiTheme="majorBidi" w:hAnsiTheme="majorBidi" w:cstheme="majorBidi"/>
          <w:sz w:val="24"/>
          <w:szCs w:val="24"/>
        </w:rPr>
        <w:t>o</w:t>
      </w:r>
      <w:r w:rsidRPr="009711A4">
        <w:rPr>
          <w:rFonts w:asciiTheme="majorBidi" w:hAnsiTheme="majorBidi" w:cstheme="majorBidi"/>
          <w:sz w:val="24"/>
          <w:szCs w:val="24"/>
        </w:rPr>
        <w:t>t</w:t>
      </w:r>
      <w:r w:rsidR="00AA2FB0" w:rsidRPr="009711A4">
        <w:rPr>
          <w:rFonts w:asciiTheme="majorBidi" w:hAnsiTheme="majorBidi" w:cstheme="majorBidi"/>
          <w:sz w:val="24"/>
          <w:szCs w:val="24"/>
        </w:rPr>
        <w:t>suse tegemist</w:t>
      </w:r>
      <w:r w:rsidRPr="009711A4">
        <w:rPr>
          <w:rFonts w:asciiTheme="majorBidi" w:hAnsiTheme="majorBidi" w:cstheme="majorBidi"/>
          <w:sz w:val="24"/>
          <w:szCs w:val="24"/>
        </w:rPr>
        <w:t xml:space="preserve"> </w:t>
      </w:r>
      <w:del w:id="1042" w:author="Thomas Auväärt [2]" w:date="2023-12-11T11:58:00Z">
        <w:r w:rsidR="002410EF" w:rsidRPr="009711A4" w:rsidDel="0073691C">
          <w:rPr>
            <w:rFonts w:asciiTheme="majorBidi" w:hAnsiTheme="majorBidi" w:cstheme="majorBidi"/>
            <w:sz w:val="24"/>
            <w:szCs w:val="24"/>
          </w:rPr>
          <w:delText>esitatakse</w:delText>
        </w:r>
        <w:r w:rsidRPr="009711A4" w:rsidDel="0073691C">
          <w:rPr>
            <w:rFonts w:asciiTheme="majorBidi" w:hAnsiTheme="majorBidi" w:cstheme="majorBidi"/>
            <w:sz w:val="24"/>
            <w:szCs w:val="24"/>
          </w:rPr>
          <w:delText xml:space="preserve"> </w:delText>
        </w:r>
      </w:del>
      <w:ins w:id="1043" w:author="Thomas Auväärt [2]" w:date="2023-12-11T11:58:00Z">
        <w:r w:rsidR="0073691C" w:rsidRPr="009711A4">
          <w:rPr>
            <w:rFonts w:asciiTheme="majorBidi" w:hAnsiTheme="majorBidi" w:cstheme="majorBidi"/>
            <w:sz w:val="24"/>
            <w:szCs w:val="24"/>
          </w:rPr>
          <w:t>esita</w:t>
        </w:r>
        <w:r w:rsidR="0073691C">
          <w:rPr>
            <w:rFonts w:asciiTheme="majorBidi" w:hAnsiTheme="majorBidi" w:cstheme="majorBidi"/>
            <w:sz w:val="24"/>
            <w:szCs w:val="24"/>
          </w:rPr>
          <w:t>b krediidiinkasso</w:t>
        </w:r>
        <w:r w:rsidR="0073691C" w:rsidRPr="009711A4">
          <w:rPr>
            <w:rFonts w:asciiTheme="majorBidi" w:hAnsiTheme="majorBidi" w:cstheme="majorBidi"/>
            <w:sz w:val="24"/>
            <w:szCs w:val="24"/>
          </w:rPr>
          <w:t xml:space="preserve"> </w:t>
        </w:r>
      </w:ins>
      <w:r w:rsidRPr="009711A4">
        <w:rPr>
          <w:rFonts w:asciiTheme="majorBidi" w:hAnsiTheme="majorBidi" w:cstheme="majorBidi"/>
          <w:sz w:val="24"/>
          <w:szCs w:val="24"/>
        </w:rPr>
        <w:t>Finantsinspektsioonile kinnitus</w:t>
      </w:r>
      <w:ins w:id="1044" w:author="Marit Maidla [2]" w:date="2023-12-19T22:29:00Z">
        <w:r w:rsidR="009061C4">
          <w:rPr>
            <w:rFonts w:asciiTheme="majorBidi" w:hAnsiTheme="majorBidi" w:cstheme="majorBidi"/>
            <w:sz w:val="24"/>
            <w:szCs w:val="24"/>
          </w:rPr>
          <w:t>e</w:t>
        </w:r>
      </w:ins>
      <w:r w:rsidRPr="009711A4">
        <w:rPr>
          <w:rFonts w:asciiTheme="majorBidi" w:hAnsiTheme="majorBidi" w:cstheme="majorBidi"/>
          <w:sz w:val="24"/>
          <w:szCs w:val="24"/>
        </w:rPr>
        <w:t xml:space="preserve"> ning tõendid ja dokumendid selle kohta, millised kliendilepingud on lõpetatud või loovutatud teisele krediidiinkassole, kellel on vastav tegevusluba</w:t>
      </w:r>
      <w:r w:rsidR="00B81D3E" w:rsidRPr="009711A4">
        <w:rPr>
          <w:rFonts w:asciiTheme="majorBidi" w:hAnsiTheme="majorBidi" w:cstheme="majorBidi"/>
          <w:sz w:val="24"/>
          <w:szCs w:val="24"/>
        </w:rPr>
        <w:t>.</w:t>
      </w:r>
      <w:r w:rsidR="00AA2FB0" w:rsidRPr="009711A4">
        <w:rPr>
          <w:sz w:val="24"/>
          <w:szCs w:val="24"/>
        </w:rPr>
        <w:t xml:space="preserve"> </w:t>
      </w:r>
    </w:p>
    <w:p w14:paraId="5EA00B92" w14:textId="4A63EFC2" w:rsidR="00447B23" w:rsidRPr="009711A4" w:rsidRDefault="00447B23" w:rsidP="006945CD">
      <w:pPr>
        <w:pStyle w:val="NormalWeb"/>
        <w:shd w:val="clear" w:color="auto" w:fill="FFFFFF"/>
        <w:spacing w:before="0" w:beforeAutospacing="0" w:after="0" w:afterAutospacing="0"/>
        <w:jc w:val="both"/>
        <w:rPr>
          <w:rFonts w:asciiTheme="majorBidi" w:hAnsiTheme="majorBidi" w:cstheme="majorBidi"/>
        </w:rPr>
      </w:pPr>
    </w:p>
    <w:p w14:paraId="575F3143" w14:textId="19576A21" w:rsidR="008835CE" w:rsidRPr="009711A4" w:rsidRDefault="002E5BFA"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5</w:t>
      </w:r>
      <w:r w:rsidR="006E03B8" w:rsidRPr="009711A4">
        <w:rPr>
          <w:rFonts w:asciiTheme="majorBidi" w:hAnsiTheme="majorBidi" w:cstheme="majorBidi"/>
          <w:b/>
          <w:bCs/>
          <w:sz w:val="24"/>
          <w:szCs w:val="24"/>
        </w:rPr>
        <w:t>6</w:t>
      </w:r>
      <w:r w:rsidRPr="009711A4">
        <w:rPr>
          <w:rFonts w:asciiTheme="majorBidi" w:hAnsiTheme="majorBidi" w:cstheme="majorBidi"/>
          <w:b/>
          <w:bCs/>
          <w:sz w:val="24"/>
          <w:szCs w:val="24"/>
        </w:rPr>
        <w:t>. Lõpetamine</w:t>
      </w:r>
    </w:p>
    <w:p w14:paraId="5C4DD223" w14:textId="7AAC6F21"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 Krediidiinkasso lõpetatakse äriseadustikus sätestatud korras, kui käesolevast seadusest ei tulene teisiti.</w:t>
      </w:r>
    </w:p>
    <w:p w14:paraId="30835DC2" w14:textId="77777777"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p>
    <w:p w14:paraId="3AB0BB89" w14:textId="15A506A4"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(2) Krediidiinkasso lõpetamine võib toimuda üksnes Finantsinspektsiooni loal.</w:t>
      </w:r>
    </w:p>
    <w:p w14:paraId="29174B5E" w14:textId="77777777"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p>
    <w:p w14:paraId="7DB30B65" w14:textId="179DEF0A"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(3)</w:t>
      </w:r>
      <w:r w:rsidR="0057777C" w:rsidRPr="009711A4">
        <w:rPr>
          <w:rFonts w:asciiTheme="majorBidi" w:hAnsiTheme="majorBidi" w:cstheme="majorBidi"/>
        </w:rPr>
        <w:t> </w:t>
      </w:r>
      <w:r w:rsidRPr="009711A4">
        <w:rPr>
          <w:rFonts w:asciiTheme="majorBidi" w:hAnsiTheme="majorBidi" w:cstheme="majorBidi"/>
        </w:rPr>
        <w:t>Krediidiinkasso lõpetamise loa saamiseks esitab krediidiinkasso Finantsinspektsioonile avalduse, millele lisatakse järgmised andmed ja dokumendid:</w:t>
      </w:r>
    </w:p>
    <w:p w14:paraId="58C90F03" w14:textId="17D6D441"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w:t>
      </w:r>
      <w:r w:rsidR="000F32DD" w:rsidRPr="009711A4">
        <w:rPr>
          <w:rFonts w:asciiTheme="majorBidi" w:hAnsiTheme="majorBidi" w:cstheme="majorBidi"/>
        </w:rPr>
        <w:t> </w:t>
      </w:r>
      <w:r w:rsidRPr="009711A4">
        <w:rPr>
          <w:rFonts w:asciiTheme="majorBidi" w:hAnsiTheme="majorBidi" w:cstheme="majorBidi"/>
        </w:rPr>
        <w:t>krediidiinkasso üldkoosoleku või osanike koosoleku otsus lõpetamise</w:t>
      </w:r>
      <w:ins w:id="1045" w:author="Thomas Auväärt [2]" w:date="2023-12-11T12:04:00Z">
        <w:r w:rsidR="00735F57">
          <w:rPr>
            <w:rFonts w:asciiTheme="majorBidi" w:hAnsiTheme="majorBidi" w:cstheme="majorBidi"/>
          </w:rPr>
          <w:t xml:space="preserve"> kohta, millest peab muuhulgas näha olema ka Finantsinspektsioonilt</w:t>
        </w:r>
      </w:ins>
      <w:del w:id="1046" w:author="Thomas Auväärt [2]" w:date="2023-12-11T12:04:00Z">
        <w:r w:rsidRPr="009711A4" w:rsidDel="00735F57">
          <w:rPr>
            <w:rFonts w:asciiTheme="majorBidi" w:hAnsiTheme="majorBidi" w:cstheme="majorBidi"/>
          </w:rPr>
          <w:delText xml:space="preserve"> ja selleks</w:delText>
        </w:r>
      </w:del>
      <w:r w:rsidRPr="009711A4">
        <w:rPr>
          <w:rFonts w:asciiTheme="majorBidi" w:hAnsiTheme="majorBidi" w:cstheme="majorBidi"/>
        </w:rPr>
        <w:t xml:space="preserve"> loa taotlemise </w:t>
      </w:r>
      <w:ins w:id="1047" w:author="Thomas Auväärt [2]" w:date="2023-12-11T12:04:00Z">
        <w:r w:rsidR="00735F57">
          <w:rPr>
            <w:rFonts w:asciiTheme="majorBidi" w:hAnsiTheme="majorBidi" w:cstheme="majorBidi"/>
          </w:rPr>
          <w:t>otsus</w:t>
        </w:r>
      </w:ins>
      <w:del w:id="1048" w:author="Thomas Auväärt [2]" w:date="2023-12-11T12:04:00Z">
        <w:r w:rsidRPr="009711A4" w:rsidDel="00735F57">
          <w:rPr>
            <w:rFonts w:asciiTheme="majorBidi" w:hAnsiTheme="majorBidi" w:cstheme="majorBidi"/>
          </w:rPr>
          <w:delText>kohta</w:delText>
        </w:r>
      </w:del>
      <w:r w:rsidRPr="009711A4">
        <w:rPr>
          <w:rFonts w:asciiTheme="majorBidi" w:hAnsiTheme="majorBidi" w:cstheme="majorBidi"/>
        </w:rPr>
        <w:t>;</w:t>
      </w:r>
    </w:p>
    <w:p w14:paraId="3451C088" w14:textId="026284CB"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2) krediidiinkasso hinnang lõpetamise mõju kohta </w:t>
      </w:r>
      <w:r w:rsidR="00515DCF" w:rsidRPr="009711A4">
        <w:rPr>
          <w:rFonts w:asciiTheme="majorBidi" w:hAnsiTheme="majorBidi" w:cstheme="majorBidi"/>
        </w:rPr>
        <w:t>oma</w:t>
      </w:r>
      <w:r w:rsidRPr="009711A4">
        <w:rPr>
          <w:rFonts w:asciiTheme="majorBidi" w:hAnsiTheme="majorBidi" w:cstheme="majorBidi"/>
        </w:rPr>
        <w:t xml:space="preserve"> klientide ja krediidisaajate huvidele</w:t>
      </w:r>
      <w:r w:rsidR="00813086" w:rsidRPr="009711A4">
        <w:rPr>
          <w:rFonts w:asciiTheme="majorBidi" w:hAnsiTheme="majorBidi" w:cstheme="majorBidi"/>
        </w:rPr>
        <w:t>;</w:t>
      </w:r>
    </w:p>
    <w:p w14:paraId="3F53DE19" w14:textId="541480A2"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lastRenderedPageBreak/>
        <w:t>3)</w:t>
      </w:r>
      <w:r w:rsidR="00350905" w:rsidRPr="009711A4">
        <w:rPr>
          <w:rFonts w:asciiTheme="majorBidi" w:hAnsiTheme="majorBidi" w:cstheme="majorBidi"/>
        </w:rPr>
        <w:t> </w:t>
      </w:r>
      <w:r w:rsidRPr="009711A4">
        <w:rPr>
          <w:rFonts w:asciiTheme="majorBidi" w:hAnsiTheme="majorBidi" w:cstheme="majorBidi"/>
        </w:rPr>
        <w:t>kinnitus</w:t>
      </w:r>
      <w:r w:rsidR="00873CE3" w:rsidRPr="009711A4">
        <w:rPr>
          <w:rFonts w:asciiTheme="majorBidi" w:hAnsiTheme="majorBidi" w:cstheme="majorBidi"/>
        </w:rPr>
        <w:t xml:space="preserve"> ning seda tõendavad tõendid ja dokumendid</w:t>
      </w:r>
      <w:r w:rsidRPr="009711A4">
        <w:rPr>
          <w:rFonts w:asciiTheme="majorBidi" w:hAnsiTheme="majorBidi" w:cstheme="majorBidi"/>
        </w:rPr>
        <w:t>, et kõik kliendisuhted ja kliendilepingud on lõpetatud või loovutatud teisele krediidiinkassole;</w:t>
      </w:r>
    </w:p>
    <w:p w14:paraId="0F7C43DF" w14:textId="42130B3D"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4) krediidiinkasso regulaarne aruanne perioodi kohta viimasest regulaarse aruande esitamisest kuni käesoleva lõike punktis</w:t>
      </w:r>
      <w:r w:rsidR="0067188F" w:rsidRPr="009711A4">
        <w:rPr>
          <w:rFonts w:asciiTheme="majorBidi" w:hAnsiTheme="majorBidi" w:cstheme="majorBidi"/>
        </w:rPr>
        <w:t> </w:t>
      </w:r>
      <w:r w:rsidRPr="009711A4">
        <w:rPr>
          <w:rFonts w:asciiTheme="majorBidi" w:hAnsiTheme="majorBidi" w:cstheme="majorBidi"/>
        </w:rPr>
        <w:t>1 nimetatud otsuse tegemiseni.</w:t>
      </w:r>
    </w:p>
    <w:p w14:paraId="2D446CDF" w14:textId="77777777"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p>
    <w:p w14:paraId="35117CF5" w14:textId="44F0F00C"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(4) Krediidiinkasso lõpetamise loa taotluse menetlemisele, esitatud andmete kontrollimisele ja selle kontrollimisele, kas krediidiinkasso lõpetamine vastab tema klientide</w:t>
      </w:r>
      <w:r w:rsidR="00562EF2" w:rsidRPr="009711A4">
        <w:rPr>
          <w:rFonts w:asciiTheme="majorBidi" w:hAnsiTheme="majorBidi" w:cstheme="majorBidi"/>
        </w:rPr>
        <w:t xml:space="preserve"> ja krediidisaajate</w:t>
      </w:r>
      <w:r w:rsidRPr="009711A4">
        <w:rPr>
          <w:rFonts w:asciiTheme="majorBidi" w:hAnsiTheme="majorBidi" w:cstheme="majorBidi"/>
        </w:rPr>
        <w:t xml:space="preserve"> huvidele, kohaldatakse käesoleva seaduse §-s </w:t>
      </w:r>
      <w:r w:rsidR="00C81F60" w:rsidRPr="009711A4">
        <w:rPr>
          <w:rFonts w:asciiTheme="majorBidi" w:hAnsiTheme="majorBidi" w:cstheme="majorBidi"/>
        </w:rPr>
        <w:t>9</w:t>
      </w:r>
      <w:r w:rsidR="00562EF2" w:rsidRPr="009711A4">
        <w:rPr>
          <w:rFonts w:asciiTheme="majorBidi" w:hAnsiTheme="majorBidi" w:cstheme="majorBidi"/>
        </w:rPr>
        <w:t xml:space="preserve"> </w:t>
      </w:r>
      <w:r w:rsidRPr="009711A4">
        <w:rPr>
          <w:rFonts w:asciiTheme="majorBidi" w:hAnsiTheme="majorBidi" w:cstheme="majorBidi"/>
        </w:rPr>
        <w:t>sätestatut.</w:t>
      </w:r>
    </w:p>
    <w:p w14:paraId="5B4EBC1C" w14:textId="77777777"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p>
    <w:p w14:paraId="5EB22B61" w14:textId="66B05833"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(5)</w:t>
      </w:r>
      <w:r w:rsidR="00954EF6" w:rsidRPr="009711A4">
        <w:rPr>
          <w:rFonts w:asciiTheme="majorBidi" w:hAnsiTheme="majorBidi" w:cstheme="majorBidi"/>
        </w:rPr>
        <w:t> </w:t>
      </w:r>
      <w:r w:rsidRPr="009711A4">
        <w:rPr>
          <w:rFonts w:asciiTheme="majorBidi" w:hAnsiTheme="majorBidi" w:cstheme="majorBidi"/>
        </w:rPr>
        <w:t>Otsuse krediidiinkasso lõpetamise loa andmise või sellest keeldumise kohta teeb Finantsinspektsioon kolme kuu jooksul pärast kõigi nõuetekohaste andmete ja dokumentide esitamist.</w:t>
      </w:r>
    </w:p>
    <w:p w14:paraId="74370A77" w14:textId="77777777"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p>
    <w:p w14:paraId="7E997C73" w14:textId="775732AD"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(6)</w:t>
      </w:r>
      <w:r w:rsidR="00954EF6" w:rsidRPr="009711A4">
        <w:rPr>
          <w:rFonts w:asciiTheme="majorBidi" w:hAnsiTheme="majorBidi" w:cstheme="majorBidi"/>
        </w:rPr>
        <w:t> </w:t>
      </w:r>
      <w:r w:rsidRPr="009711A4">
        <w:rPr>
          <w:rFonts w:asciiTheme="majorBidi" w:hAnsiTheme="majorBidi" w:cstheme="majorBidi"/>
        </w:rPr>
        <w:t xml:space="preserve">Finantsinspektsioon võib keelduda krediidiinkasso lõpetamise loa andmisest, kui krediidiinkasso lõpetamine on vastuolus tema klientide </w:t>
      </w:r>
      <w:r w:rsidR="00813086" w:rsidRPr="009711A4">
        <w:rPr>
          <w:rFonts w:asciiTheme="majorBidi" w:hAnsiTheme="majorBidi" w:cstheme="majorBidi"/>
        </w:rPr>
        <w:t xml:space="preserve">või krediidisaajate </w:t>
      </w:r>
      <w:r w:rsidRPr="009711A4">
        <w:rPr>
          <w:rFonts w:asciiTheme="majorBidi" w:hAnsiTheme="majorBidi" w:cstheme="majorBidi"/>
        </w:rPr>
        <w:t>huvidega.</w:t>
      </w:r>
    </w:p>
    <w:p w14:paraId="6148467B" w14:textId="77777777"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p>
    <w:p w14:paraId="2CC4BC85" w14:textId="21455986"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(7)</w:t>
      </w:r>
      <w:r w:rsidR="00954EF6" w:rsidRPr="009711A4">
        <w:rPr>
          <w:rFonts w:asciiTheme="majorBidi" w:hAnsiTheme="majorBidi" w:cstheme="majorBidi"/>
        </w:rPr>
        <w:t> </w:t>
      </w:r>
      <w:r w:rsidRPr="009711A4">
        <w:rPr>
          <w:rFonts w:asciiTheme="majorBidi" w:hAnsiTheme="majorBidi" w:cstheme="majorBidi"/>
        </w:rPr>
        <w:t>Otsuse krediidiinkasso lõpetamise loa andmise või sellest keeldumise kohta teeb Finantsinspektsioon viivitamata krediidiinkassole teatavaks.</w:t>
      </w:r>
    </w:p>
    <w:p w14:paraId="7733BBBB" w14:textId="0B14DC2D" w:rsidR="00B71CEA" w:rsidRPr="009711A4" w:rsidRDefault="00B71CEA" w:rsidP="006945CD">
      <w:pPr>
        <w:pStyle w:val="NormalWeb"/>
        <w:shd w:val="clear" w:color="auto" w:fill="FFFFFF"/>
        <w:spacing w:before="0" w:beforeAutospacing="0" w:after="0" w:afterAutospacing="0"/>
        <w:jc w:val="both"/>
        <w:rPr>
          <w:rFonts w:asciiTheme="majorBidi" w:hAnsiTheme="majorBidi" w:cstheme="majorBidi"/>
        </w:rPr>
      </w:pPr>
    </w:p>
    <w:p w14:paraId="6CBE9FD7" w14:textId="72C34CF5" w:rsidR="000645DE" w:rsidRPr="009711A4" w:rsidRDefault="00B71CE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(8)</w:t>
      </w:r>
      <w:r w:rsidR="00AC23B8" w:rsidRPr="009711A4">
        <w:rPr>
          <w:rFonts w:asciiTheme="majorBidi" w:hAnsiTheme="majorBidi" w:cstheme="majorBidi"/>
        </w:rPr>
        <w:t xml:space="preserve"> </w:t>
      </w:r>
      <w:r w:rsidR="000645DE" w:rsidRPr="009711A4">
        <w:rPr>
          <w:rFonts w:asciiTheme="majorBidi" w:hAnsiTheme="majorBidi" w:cstheme="majorBidi"/>
        </w:rPr>
        <w:t>Krediidiinkasso</w:t>
      </w:r>
      <w:r w:rsidRPr="009711A4">
        <w:rPr>
          <w:rFonts w:asciiTheme="majorBidi" w:hAnsiTheme="majorBidi" w:cstheme="majorBidi"/>
        </w:rPr>
        <w:t xml:space="preserve"> võib sundlõpetada Finantsinspektsiooni avalduse alusel kohtu määrusega, kui Finantsinspektsioon on </w:t>
      </w:r>
      <w:r w:rsidR="000645DE" w:rsidRPr="009711A4">
        <w:rPr>
          <w:rFonts w:asciiTheme="majorBidi" w:hAnsiTheme="majorBidi" w:cstheme="majorBidi"/>
        </w:rPr>
        <w:t>krediidiinkassole</w:t>
      </w:r>
      <w:r w:rsidRPr="009711A4">
        <w:rPr>
          <w:rFonts w:asciiTheme="majorBidi" w:hAnsiTheme="majorBidi" w:cstheme="majorBidi"/>
        </w:rPr>
        <w:t xml:space="preserve"> antud tegevusloa </w:t>
      </w:r>
      <w:r w:rsidR="000645DE" w:rsidRPr="009711A4">
        <w:rPr>
          <w:rFonts w:asciiTheme="majorBidi" w:hAnsiTheme="majorBidi" w:cstheme="majorBidi"/>
        </w:rPr>
        <w:t>käesoleva seaduse § 1</w:t>
      </w:r>
      <w:r w:rsidR="00C81F60" w:rsidRPr="009711A4">
        <w:rPr>
          <w:rFonts w:asciiTheme="majorBidi" w:hAnsiTheme="majorBidi" w:cstheme="majorBidi"/>
        </w:rPr>
        <w:t>3</w:t>
      </w:r>
      <w:r w:rsidR="00EE0145" w:rsidRPr="009711A4">
        <w:rPr>
          <w:rFonts w:asciiTheme="majorBidi" w:hAnsiTheme="majorBidi" w:cstheme="majorBidi"/>
        </w:rPr>
        <w:t xml:space="preserve"> </w:t>
      </w:r>
      <w:r w:rsidRPr="009711A4">
        <w:rPr>
          <w:rFonts w:asciiTheme="majorBidi" w:hAnsiTheme="majorBidi" w:cstheme="majorBidi"/>
        </w:rPr>
        <w:t>alusel kehtetuks tunnistanud.</w:t>
      </w:r>
    </w:p>
    <w:p w14:paraId="2556615F" w14:textId="77777777" w:rsidR="000645DE" w:rsidRPr="009711A4" w:rsidRDefault="000645DE" w:rsidP="006945CD">
      <w:pPr>
        <w:pStyle w:val="NormalWeb"/>
        <w:shd w:val="clear" w:color="auto" w:fill="FFFFFF"/>
        <w:spacing w:before="0" w:beforeAutospacing="0" w:after="0" w:afterAutospacing="0"/>
        <w:jc w:val="both"/>
        <w:rPr>
          <w:rFonts w:asciiTheme="majorBidi" w:hAnsiTheme="majorBidi" w:cstheme="majorBidi"/>
        </w:rPr>
      </w:pPr>
    </w:p>
    <w:p w14:paraId="0FD180C6" w14:textId="7A3B8C09" w:rsidR="000645DE" w:rsidRPr="009711A4" w:rsidRDefault="000645DE"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(9) Kohtule tuleb koos avaldusega esitada tõendid</w:t>
      </w:r>
      <w:r w:rsidR="00B654EC" w:rsidRPr="009711A4">
        <w:rPr>
          <w:rFonts w:asciiTheme="majorBidi" w:hAnsiTheme="majorBidi" w:cstheme="majorBidi"/>
        </w:rPr>
        <w:t xml:space="preserve"> </w:t>
      </w:r>
      <w:r w:rsidRPr="009711A4">
        <w:rPr>
          <w:rFonts w:asciiTheme="majorBidi" w:hAnsiTheme="majorBidi" w:cstheme="majorBidi"/>
        </w:rPr>
        <w:t>käesoleva seaduse §-s</w:t>
      </w:r>
      <w:r w:rsidR="004E1BBA" w:rsidRPr="009711A4">
        <w:rPr>
          <w:rFonts w:asciiTheme="majorBidi" w:hAnsiTheme="majorBidi" w:cstheme="majorBidi"/>
        </w:rPr>
        <w:t xml:space="preserve"> </w:t>
      </w:r>
      <w:r w:rsidRPr="009711A4">
        <w:rPr>
          <w:rFonts w:asciiTheme="majorBidi" w:hAnsiTheme="majorBidi" w:cstheme="majorBidi"/>
        </w:rPr>
        <w:t>1</w:t>
      </w:r>
      <w:r w:rsidR="00C81F60" w:rsidRPr="009711A4">
        <w:rPr>
          <w:rFonts w:asciiTheme="majorBidi" w:hAnsiTheme="majorBidi" w:cstheme="majorBidi"/>
        </w:rPr>
        <w:t>3</w:t>
      </w:r>
      <w:r w:rsidR="00B654EC" w:rsidRPr="009711A4">
        <w:rPr>
          <w:rFonts w:asciiTheme="majorBidi" w:hAnsiTheme="majorBidi" w:cstheme="majorBidi"/>
        </w:rPr>
        <w:t xml:space="preserve"> </w:t>
      </w:r>
      <w:r w:rsidRPr="009711A4">
        <w:rPr>
          <w:rFonts w:asciiTheme="majorBidi" w:hAnsiTheme="majorBidi" w:cstheme="majorBidi"/>
        </w:rPr>
        <w:t>sätestatud asjaolude kohta.</w:t>
      </w:r>
    </w:p>
    <w:p w14:paraId="647D1C0F" w14:textId="78E66912" w:rsidR="000645DE" w:rsidRPr="009711A4" w:rsidRDefault="000645DE" w:rsidP="006945CD">
      <w:pPr>
        <w:pStyle w:val="NormalWeb"/>
        <w:shd w:val="clear" w:color="auto" w:fill="FFFFFF"/>
        <w:spacing w:before="0" w:beforeAutospacing="0" w:after="0" w:afterAutospacing="0"/>
        <w:jc w:val="both"/>
        <w:rPr>
          <w:rFonts w:asciiTheme="majorBidi" w:hAnsiTheme="majorBidi" w:cstheme="majorBidi"/>
        </w:rPr>
      </w:pPr>
    </w:p>
    <w:p w14:paraId="4DB09BE3" w14:textId="77777777" w:rsidR="000645DE" w:rsidRPr="009711A4" w:rsidRDefault="000645DE"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(10) Krediidiinkasso sundlikvideerimise otsustab kohus kolme tööpäeva jooksul vastava avalduse esitamisest arvates.</w:t>
      </w:r>
    </w:p>
    <w:p w14:paraId="30604689" w14:textId="77777777" w:rsidR="000645DE" w:rsidRPr="009711A4" w:rsidRDefault="000645DE" w:rsidP="006945CD">
      <w:pPr>
        <w:pStyle w:val="NormalWeb"/>
        <w:shd w:val="clear" w:color="auto" w:fill="FFFFFF"/>
        <w:spacing w:before="0" w:beforeAutospacing="0" w:after="0" w:afterAutospacing="0"/>
        <w:jc w:val="both"/>
        <w:rPr>
          <w:rFonts w:asciiTheme="majorBidi" w:hAnsiTheme="majorBidi" w:cstheme="majorBidi"/>
        </w:rPr>
      </w:pPr>
    </w:p>
    <w:p w14:paraId="6C0F629A" w14:textId="0EF881F4" w:rsidR="000645DE" w:rsidRPr="009711A4" w:rsidRDefault="000645DE"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(11) Sundlõpetamise määrus kuulub viivitamatule täitmisele ning kaebuse esitamine ja menetlemine ei peata likvideerijate tegevust.</w:t>
      </w:r>
    </w:p>
    <w:p w14:paraId="26D61F80" w14:textId="60B6A161" w:rsidR="000645DE" w:rsidRPr="009711A4" w:rsidRDefault="000645DE" w:rsidP="006945CD">
      <w:pPr>
        <w:pStyle w:val="NormalWeb"/>
        <w:shd w:val="clear" w:color="auto" w:fill="FFFFFF"/>
        <w:spacing w:before="0" w:beforeAutospacing="0" w:after="0" w:afterAutospacing="0"/>
        <w:jc w:val="both"/>
        <w:rPr>
          <w:rFonts w:asciiTheme="majorBidi" w:hAnsiTheme="majorBidi" w:cstheme="majorBidi"/>
        </w:rPr>
      </w:pPr>
    </w:p>
    <w:p w14:paraId="2546AB87" w14:textId="38E78E97" w:rsidR="000645DE" w:rsidRPr="009711A4" w:rsidRDefault="000645DE"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(12) Käesoleva paragrahvi lõikes 8 nimetatud juhul äriseadustiku § </w:t>
      </w:r>
      <w:r w:rsidR="003B0EC4" w:rsidRPr="009711A4">
        <w:rPr>
          <w:rFonts w:asciiTheme="majorBidi" w:hAnsiTheme="majorBidi" w:cstheme="majorBidi"/>
        </w:rPr>
        <w:t xml:space="preserve">203 lõikes 3 või </w:t>
      </w:r>
      <w:r w:rsidR="00515DCF" w:rsidRPr="009711A4">
        <w:rPr>
          <w:rFonts w:asciiTheme="majorBidi" w:hAnsiTheme="majorBidi" w:cstheme="majorBidi"/>
        </w:rPr>
        <w:t xml:space="preserve">§ </w:t>
      </w:r>
      <w:r w:rsidRPr="009711A4">
        <w:rPr>
          <w:rFonts w:asciiTheme="majorBidi" w:hAnsiTheme="majorBidi" w:cstheme="majorBidi"/>
        </w:rPr>
        <w:t>366 lõikes 3</w:t>
      </w:r>
      <w:r w:rsidR="00B654EC" w:rsidRPr="009711A4">
        <w:rPr>
          <w:rFonts w:asciiTheme="majorBidi" w:hAnsiTheme="majorBidi" w:cstheme="majorBidi"/>
        </w:rPr>
        <w:t xml:space="preserve"> </w:t>
      </w:r>
      <w:r w:rsidRPr="009711A4">
        <w:rPr>
          <w:rFonts w:asciiTheme="majorBidi" w:hAnsiTheme="majorBidi" w:cstheme="majorBidi"/>
        </w:rPr>
        <w:t>sätestatut ei rakendata.</w:t>
      </w:r>
    </w:p>
    <w:p w14:paraId="3A59CCA7" w14:textId="77777777" w:rsidR="000645DE" w:rsidRPr="009711A4" w:rsidRDefault="000645DE" w:rsidP="006945CD">
      <w:pPr>
        <w:pStyle w:val="NormalWeb"/>
        <w:shd w:val="clear" w:color="auto" w:fill="FFFFFF"/>
        <w:spacing w:before="0" w:beforeAutospacing="0" w:after="0" w:afterAutospacing="0"/>
        <w:jc w:val="both"/>
        <w:rPr>
          <w:rFonts w:asciiTheme="majorBidi" w:hAnsiTheme="majorBidi" w:cstheme="majorBidi"/>
        </w:rPr>
      </w:pPr>
    </w:p>
    <w:p w14:paraId="3C6FE1DF" w14:textId="3D302A9F" w:rsidR="002E5BFA" w:rsidRPr="009711A4" w:rsidRDefault="002E5BFA"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5</w:t>
      </w:r>
      <w:r w:rsidR="006E03B8" w:rsidRPr="009711A4">
        <w:rPr>
          <w:rFonts w:asciiTheme="majorBidi" w:hAnsiTheme="majorBidi" w:cstheme="majorBidi"/>
          <w:b/>
          <w:bCs/>
          <w:sz w:val="24"/>
          <w:szCs w:val="24"/>
        </w:rPr>
        <w:t>7</w:t>
      </w:r>
      <w:r w:rsidRPr="009711A4">
        <w:rPr>
          <w:rFonts w:asciiTheme="majorBidi" w:hAnsiTheme="majorBidi" w:cstheme="majorBidi"/>
          <w:b/>
          <w:bCs/>
          <w:sz w:val="24"/>
          <w:szCs w:val="24"/>
        </w:rPr>
        <w:t>. Pankrot</w:t>
      </w:r>
    </w:p>
    <w:p w14:paraId="0E8DD837" w14:textId="2BD7095A"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 Krediidiinkasso suhtes või</w:t>
      </w:r>
      <w:r w:rsidR="0050119F" w:rsidRPr="009711A4">
        <w:rPr>
          <w:rFonts w:asciiTheme="majorBidi" w:hAnsiTheme="majorBidi" w:cstheme="majorBidi"/>
        </w:rPr>
        <w:t>vad</w:t>
      </w:r>
      <w:r w:rsidRPr="009711A4">
        <w:rPr>
          <w:rFonts w:asciiTheme="majorBidi" w:hAnsiTheme="majorBidi" w:cstheme="majorBidi"/>
        </w:rPr>
        <w:t xml:space="preserve"> pankrotiavalduse esitada:</w:t>
      </w:r>
    </w:p>
    <w:p w14:paraId="7EEB2794" w14:textId="77777777" w:rsidR="00B654EC"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1) Finantsinspektsioon;</w:t>
      </w:r>
    </w:p>
    <w:p w14:paraId="215B4B3C" w14:textId="77777777" w:rsidR="00B654EC"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2) likvideerijad;</w:t>
      </w:r>
    </w:p>
    <w:p w14:paraId="09DF4A65" w14:textId="0AE8D5B6"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3) võlausaldajad</w:t>
      </w:r>
      <w:r w:rsidR="0050119F" w:rsidRPr="009711A4">
        <w:rPr>
          <w:rFonts w:asciiTheme="majorBidi" w:hAnsiTheme="majorBidi" w:cstheme="majorBidi"/>
        </w:rPr>
        <w:t>;</w:t>
      </w:r>
    </w:p>
    <w:p w14:paraId="473B62AD" w14:textId="785743BF" w:rsidR="0050119F" w:rsidRPr="009711A4" w:rsidRDefault="0050119F"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4) krediidiinkasso ise.</w:t>
      </w:r>
    </w:p>
    <w:p w14:paraId="269E7773" w14:textId="5612E688"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p>
    <w:p w14:paraId="08473F49" w14:textId="33EEA427"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(2)</w:t>
      </w:r>
      <w:r w:rsidR="004E1BBA" w:rsidRPr="009711A4">
        <w:rPr>
          <w:rFonts w:asciiTheme="majorBidi" w:hAnsiTheme="majorBidi" w:cstheme="majorBidi"/>
        </w:rPr>
        <w:t> </w:t>
      </w:r>
      <w:r w:rsidRPr="009711A4">
        <w:rPr>
          <w:rFonts w:asciiTheme="majorBidi" w:hAnsiTheme="majorBidi" w:cstheme="majorBidi"/>
        </w:rPr>
        <w:t>Tegutsev krediidiinkasso teavitab viivitamata Finantsinspektsiooni</w:t>
      </w:r>
      <w:r w:rsidRPr="009711A4" w:rsidDel="000D6B7F">
        <w:rPr>
          <w:rFonts w:asciiTheme="majorBidi" w:hAnsiTheme="majorBidi" w:cstheme="majorBidi"/>
        </w:rPr>
        <w:t xml:space="preserve"> </w:t>
      </w:r>
      <w:r w:rsidRPr="009711A4">
        <w:rPr>
          <w:rFonts w:asciiTheme="majorBidi" w:hAnsiTheme="majorBidi" w:cstheme="majorBidi"/>
        </w:rPr>
        <w:t>pankrotiavalduse esitamisest</w:t>
      </w:r>
      <w:ins w:id="1049" w:author="Thomas Auväärt [2]" w:date="2023-12-11T12:05:00Z">
        <w:r w:rsidR="00735F57">
          <w:rPr>
            <w:rFonts w:asciiTheme="majorBidi" w:hAnsiTheme="majorBidi" w:cstheme="majorBidi"/>
          </w:rPr>
          <w:t xml:space="preserve"> käesoleva para</w:t>
        </w:r>
      </w:ins>
      <w:ins w:id="1050" w:author="Thomas Auväärt [2]" w:date="2023-12-11T12:06:00Z">
        <w:r w:rsidR="00735F57">
          <w:rPr>
            <w:rFonts w:asciiTheme="majorBidi" w:hAnsiTheme="majorBidi" w:cstheme="majorBidi"/>
          </w:rPr>
          <w:t>grahvi lõike 1 punktides 2–4 nimetatud juhtudel</w:t>
        </w:r>
      </w:ins>
      <w:del w:id="1051" w:author="Thomas Auväärt [2]" w:date="2023-12-11T12:06:00Z">
        <w:r w:rsidRPr="009711A4" w:rsidDel="00735F57">
          <w:rPr>
            <w:rFonts w:asciiTheme="majorBidi" w:hAnsiTheme="majorBidi" w:cstheme="majorBidi"/>
          </w:rPr>
          <w:delText xml:space="preserve"> enda suhtes</w:delText>
        </w:r>
      </w:del>
      <w:r w:rsidRPr="009711A4">
        <w:rPr>
          <w:rFonts w:asciiTheme="majorBidi" w:hAnsiTheme="majorBidi" w:cstheme="majorBidi"/>
        </w:rPr>
        <w:t>.</w:t>
      </w:r>
    </w:p>
    <w:p w14:paraId="2E22CE0B" w14:textId="5C691E0F"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p>
    <w:p w14:paraId="3D53D960" w14:textId="4E8167DB" w:rsidR="002E5BFA" w:rsidRPr="009711A4" w:rsidRDefault="002E5BFA"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(3)</w:t>
      </w:r>
      <w:r w:rsidR="004E1BBA" w:rsidRPr="009711A4">
        <w:rPr>
          <w:rFonts w:asciiTheme="majorBidi" w:hAnsiTheme="majorBidi" w:cstheme="majorBidi"/>
        </w:rPr>
        <w:t> </w:t>
      </w:r>
      <w:r w:rsidR="00D85645" w:rsidRPr="009711A4">
        <w:rPr>
          <w:rFonts w:asciiTheme="majorBidi" w:hAnsiTheme="majorBidi" w:cstheme="majorBidi"/>
        </w:rPr>
        <w:t xml:space="preserve">Juhul kui </w:t>
      </w:r>
      <w:r w:rsidRPr="009711A4">
        <w:rPr>
          <w:rFonts w:asciiTheme="majorBidi" w:hAnsiTheme="majorBidi" w:cstheme="majorBidi"/>
        </w:rPr>
        <w:t>krediidiinkasso</w:t>
      </w:r>
      <w:r w:rsidR="00D85645" w:rsidRPr="009711A4">
        <w:rPr>
          <w:rFonts w:asciiTheme="majorBidi" w:hAnsiTheme="majorBidi" w:cstheme="majorBidi"/>
        </w:rPr>
        <w:t xml:space="preserve"> hoiab krediidisaajate rahalisi vahendeid, </w:t>
      </w:r>
      <w:del w:id="1052" w:author="Toimetaja" w:date="2023-11-06T11:37:00Z">
        <w:r w:rsidR="00D85645" w:rsidRPr="009711A4" w:rsidDel="004E1BBA">
          <w:rPr>
            <w:rFonts w:asciiTheme="majorBidi" w:hAnsiTheme="majorBidi" w:cstheme="majorBidi"/>
          </w:rPr>
          <w:delText xml:space="preserve">siis </w:delText>
        </w:r>
      </w:del>
      <w:r w:rsidR="00D85645" w:rsidRPr="009711A4">
        <w:rPr>
          <w:rFonts w:asciiTheme="majorBidi" w:hAnsiTheme="majorBidi" w:cstheme="majorBidi"/>
        </w:rPr>
        <w:t>võib</w:t>
      </w:r>
      <w:r w:rsidRPr="009711A4">
        <w:rPr>
          <w:rFonts w:asciiTheme="majorBidi" w:hAnsiTheme="majorBidi" w:cstheme="majorBidi"/>
        </w:rPr>
        <w:t xml:space="preserve"> </w:t>
      </w:r>
      <w:r w:rsidR="00D85645" w:rsidRPr="009711A4">
        <w:rPr>
          <w:rFonts w:asciiTheme="majorBidi" w:hAnsiTheme="majorBidi" w:cstheme="majorBidi"/>
        </w:rPr>
        <w:t xml:space="preserve">ta </w:t>
      </w:r>
      <w:r w:rsidRPr="009711A4">
        <w:rPr>
          <w:rFonts w:asciiTheme="majorBidi" w:hAnsiTheme="majorBidi" w:cstheme="majorBidi"/>
        </w:rPr>
        <w:t>võlgnik</w:t>
      </w:r>
      <w:r w:rsidR="00D85645" w:rsidRPr="009711A4">
        <w:rPr>
          <w:rFonts w:asciiTheme="majorBidi" w:hAnsiTheme="majorBidi" w:cstheme="majorBidi"/>
        </w:rPr>
        <w:t>una</w:t>
      </w:r>
      <w:r w:rsidRPr="009711A4">
        <w:rPr>
          <w:rFonts w:asciiTheme="majorBidi" w:hAnsiTheme="majorBidi" w:cstheme="majorBidi"/>
        </w:rPr>
        <w:t xml:space="preserve"> pankrotiavalduse esitada </w:t>
      </w:r>
      <w:del w:id="1053" w:author="Thomas Auväärt [2]" w:date="2023-12-11T12:07:00Z">
        <w:r w:rsidRPr="009711A4" w:rsidDel="00735F57">
          <w:rPr>
            <w:rFonts w:asciiTheme="majorBidi" w:hAnsiTheme="majorBidi" w:cstheme="majorBidi"/>
          </w:rPr>
          <w:delText xml:space="preserve">ainult </w:delText>
        </w:r>
      </w:del>
      <w:ins w:id="1054" w:author="Thomas Auväärt [2]" w:date="2023-12-11T12:07:00Z">
        <w:r w:rsidR="00735F57">
          <w:rPr>
            <w:rFonts w:asciiTheme="majorBidi" w:hAnsiTheme="majorBidi" w:cstheme="majorBidi"/>
          </w:rPr>
          <w:t>üksnes</w:t>
        </w:r>
        <w:r w:rsidR="00735F57" w:rsidRPr="009711A4">
          <w:rPr>
            <w:rFonts w:asciiTheme="majorBidi" w:hAnsiTheme="majorBidi" w:cstheme="majorBidi"/>
          </w:rPr>
          <w:t xml:space="preserve"> </w:t>
        </w:r>
      </w:ins>
      <w:r w:rsidRPr="009711A4">
        <w:rPr>
          <w:rFonts w:asciiTheme="majorBidi" w:hAnsiTheme="majorBidi" w:cstheme="majorBidi"/>
        </w:rPr>
        <w:t>Finantsinspektsiooni kirjalikul nõusolekul.</w:t>
      </w:r>
    </w:p>
    <w:p w14:paraId="1F4ABAD6" w14:textId="5F11315B" w:rsidR="002E5BFA" w:rsidRPr="009711A4" w:rsidRDefault="002E5BFA" w:rsidP="006945CD">
      <w:pPr>
        <w:spacing w:after="0" w:line="240" w:lineRule="auto"/>
        <w:jc w:val="both"/>
        <w:rPr>
          <w:rFonts w:asciiTheme="majorBidi" w:hAnsiTheme="majorBidi" w:cstheme="majorBidi"/>
          <w:b/>
          <w:bCs/>
          <w:sz w:val="24"/>
          <w:szCs w:val="24"/>
        </w:rPr>
      </w:pPr>
    </w:p>
    <w:p w14:paraId="1D4421B2" w14:textId="67D27AEB" w:rsidR="009262C8" w:rsidRPr="009711A4" w:rsidRDefault="009262C8" w:rsidP="006945CD">
      <w:pPr>
        <w:pStyle w:val="Heading1"/>
        <w:spacing w:line="240" w:lineRule="auto"/>
      </w:pPr>
      <w:bookmarkStart w:id="1055" w:name="_Toc122125118"/>
      <w:r w:rsidRPr="009711A4">
        <w:t>10. peatükk</w:t>
      </w:r>
      <w:bookmarkEnd w:id="1055"/>
    </w:p>
    <w:p w14:paraId="10C26529" w14:textId="664D708F" w:rsidR="009262C8" w:rsidRPr="009711A4" w:rsidRDefault="009262C8" w:rsidP="006945CD">
      <w:pPr>
        <w:spacing w:after="0" w:line="240" w:lineRule="auto"/>
        <w:jc w:val="center"/>
        <w:rPr>
          <w:rFonts w:asciiTheme="majorBidi" w:hAnsiTheme="majorBidi" w:cstheme="majorBidi"/>
          <w:b/>
          <w:bCs/>
          <w:sz w:val="24"/>
          <w:szCs w:val="24"/>
        </w:rPr>
      </w:pPr>
      <w:r w:rsidRPr="009711A4">
        <w:rPr>
          <w:rFonts w:asciiTheme="majorBidi" w:hAnsiTheme="majorBidi" w:cstheme="majorBidi"/>
          <w:b/>
          <w:bCs/>
          <w:sz w:val="24"/>
          <w:szCs w:val="24"/>
        </w:rPr>
        <w:t>Krediidisaaja teavitamine</w:t>
      </w:r>
      <w:r w:rsidR="00586688" w:rsidRPr="009711A4">
        <w:rPr>
          <w:rFonts w:asciiTheme="majorBidi" w:hAnsiTheme="majorBidi" w:cstheme="majorBidi"/>
          <w:b/>
          <w:bCs/>
          <w:sz w:val="24"/>
          <w:szCs w:val="24"/>
        </w:rPr>
        <w:t xml:space="preserve"> ja kaebuste esitamine</w:t>
      </w:r>
    </w:p>
    <w:p w14:paraId="51E9DA74" w14:textId="77777777" w:rsidR="002E1B68" w:rsidRPr="009711A4" w:rsidRDefault="002E1B68" w:rsidP="006945CD">
      <w:pPr>
        <w:spacing w:after="0" w:line="240" w:lineRule="auto"/>
        <w:jc w:val="center"/>
        <w:rPr>
          <w:rFonts w:asciiTheme="majorBidi" w:hAnsiTheme="majorBidi" w:cstheme="majorBidi"/>
          <w:b/>
          <w:bCs/>
          <w:sz w:val="24"/>
          <w:szCs w:val="24"/>
        </w:rPr>
      </w:pPr>
    </w:p>
    <w:p w14:paraId="776D5C04" w14:textId="557F8094" w:rsidR="009262C8" w:rsidRPr="009711A4" w:rsidRDefault="009262C8" w:rsidP="006945CD">
      <w:pPr>
        <w:spacing w:after="0" w:line="240" w:lineRule="auto"/>
        <w:jc w:val="both"/>
        <w:rPr>
          <w:rFonts w:asciiTheme="majorBidi" w:hAnsiTheme="majorBidi" w:cstheme="majorBidi"/>
          <w:b/>
          <w:bCs/>
          <w:sz w:val="24"/>
          <w:szCs w:val="24"/>
        </w:rPr>
      </w:pPr>
      <w:bookmarkStart w:id="1056" w:name="_Hlk124370132"/>
      <w:bookmarkStart w:id="1057" w:name="_Hlk132369624"/>
      <w:bookmarkStart w:id="1058" w:name="_Hlk132885282"/>
      <w:r w:rsidRPr="009711A4">
        <w:rPr>
          <w:rFonts w:asciiTheme="majorBidi" w:hAnsiTheme="majorBidi" w:cstheme="majorBidi"/>
          <w:b/>
          <w:bCs/>
          <w:sz w:val="24"/>
          <w:szCs w:val="24"/>
        </w:rPr>
        <w:t xml:space="preserve">§ </w:t>
      </w:r>
      <w:r w:rsidR="009A2297" w:rsidRPr="009711A4">
        <w:rPr>
          <w:rFonts w:asciiTheme="majorBidi" w:hAnsiTheme="majorBidi" w:cstheme="majorBidi"/>
          <w:b/>
          <w:bCs/>
          <w:sz w:val="24"/>
          <w:szCs w:val="24"/>
        </w:rPr>
        <w:t>5</w:t>
      </w:r>
      <w:r w:rsidR="006E03B8" w:rsidRPr="009711A4">
        <w:rPr>
          <w:rFonts w:asciiTheme="majorBidi" w:hAnsiTheme="majorBidi" w:cstheme="majorBidi"/>
          <w:b/>
          <w:bCs/>
          <w:sz w:val="24"/>
          <w:szCs w:val="24"/>
        </w:rPr>
        <w:t>8</w:t>
      </w:r>
      <w:r w:rsidRPr="009711A4">
        <w:rPr>
          <w:rFonts w:asciiTheme="majorBidi" w:hAnsiTheme="majorBidi" w:cstheme="majorBidi"/>
          <w:b/>
          <w:bCs/>
          <w:sz w:val="24"/>
          <w:szCs w:val="24"/>
        </w:rPr>
        <w:t>. Suhtlus krediidisaajaga</w:t>
      </w:r>
    </w:p>
    <w:bookmarkEnd w:id="1056"/>
    <w:p w14:paraId="396FF493" w14:textId="32032E78" w:rsidR="009262C8" w:rsidRPr="009711A4" w:rsidRDefault="002E1B6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lastRenderedPageBreak/>
        <w:t>Krediidiinkasso ja k</w:t>
      </w:r>
      <w:r w:rsidR="007F54FD" w:rsidRPr="009711A4">
        <w:rPr>
          <w:rFonts w:asciiTheme="majorBidi" w:hAnsiTheme="majorBidi" w:cstheme="majorBidi"/>
          <w:sz w:val="24"/>
          <w:szCs w:val="24"/>
        </w:rPr>
        <w:t>rediidiostja</w:t>
      </w:r>
      <w:r w:rsidR="009262C8" w:rsidRPr="009711A4">
        <w:rPr>
          <w:rFonts w:asciiTheme="majorBidi" w:hAnsiTheme="majorBidi" w:cstheme="majorBidi"/>
          <w:sz w:val="24"/>
          <w:szCs w:val="24"/>
        </w:rPr>
        <w:t xml:space="preserve"> peavad suhtluses krediidisaajaga:</w:t>
      </w:r>
    </w:p>
    <w:p w14:paraId="17066D44" w14:textId="77777777" w:rsidR="009262C8" w:rsidRPr="009711A4" w:rsidRDefault="009262C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tegutsema heas usus, õiglaselt ja professionaalselt;</w:t>
      </w:r>
    </w:p>
    <w:p w14:paraId="4087F681" w14:textId="2DE1BFDB" w:rsidR="00BC25B6" w:rsidRPr="009711A4" w:rsidRDefault="009262C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w:t>
      </w:r>
      <w:r w:rsidR="00BC25B6" w:rsidRPr="009711A4">
        <w:rPr>
          <w:rFonts w:asciiTheme="majorBidi" w:hAnsiTheme="majorBidi" w:cstheme="majorBidi"/>
          <w:sz w:val="24"/>
          <w:szCs w:val="24"/>
        </w:rPr>
        <w:t>andma krediidisaajale selget, tõest ja ajakohast teavet;</w:t>
      </w:r>
    </w:p>
    <w:p w14:paraId="018F938C" w14:textId="23325D5A" w:rsidR="009262C8" w:rsidRPr="009711A4" w:rsidRDefault="009262C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austama ja kaitsma krediidisaajate isikuandmeid ja eraelu puutumatust;</w:t>
      </w:r>
    </w:p>
    <w:p w14:paraId="7C1C04FF" w14:textId="0531926E" w:rsidR="009262C8" w:rsidRPr="009711A4" w:rsidRDefault="009262C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r w:rsidR="000A2934" w:rsidRPr="009711A4">
        <w:rPr>
          <w:rFonts w:asciiTheme="majorBidi" w:hAnsiTheme="majorBidi" w:cstheme="majorBidi"/>
          <w:sz w:val="24"/>
          <w:szCs w:val="24"/>
        </w:rPr>
        <w:t> </w:t>
      </w:r>
      <w:r w:rsidRPr="009711A4">
        <w:rPr>
          <w:rFonts w:asciiTheme="majorBidi" w:hAnsiTheme="majorBidi" w:cstheme="majorBidi"/>
          <w:sz w:val="24"/>
          <w:szCs w:val="24"/>
        </w:rPr>
        <w:t>suhtlema krediidisaajaga viisil, mis ei kujuta endas</w:t>
      </w:r>
      <w:ins w:id="1059" w:author="Toimetaja" w:date="2023-10-31T20:59:00Z">
        <w:r w:rsidR="00B654EC" w:rsidRPr="009711A4">
          <w:rPr>
            <w:rFonts w:asciiTheme="majorBidi" w:hAnsiTheme="majorBidi" w:cstheme="majorBidi"/>
            <w:sz w:val="24"/>
            <w:szCs w:val="24"/>
          </w:rPr>
          <w:t>t</w:t>
        </w:r>
      </w:ins>
      <w:r w:rsidRPr="009711A4">
        <w:rPr>
          <w:rFonts w:asciiTheme="majorBidi" w:hAnsiTheme="majorBidi" w:cstheme="majorBidi"/>
          <w:sz w:val="24"/>
          <w:szCs w:val="24"/>
        </w:rPr>
        <w:t xml:space="preserve"> ahistamist, sundi ega lubamatut mõjutamist.</w:t>
      </w:r>
    </w:p>
    <w:bookmarkEnd w:id="1057"/>
    <w:p w14:paraId="34AD4CF0" w14:textId="73353690" w:rsidR="009262C8" w:rsidRPr="009711A4" w:rsidRDefault="009262C8" w:rsidP="006945CD">
      <w:pPr>
        <w:spacing w:after="0" w:line="240" w:lineRule="auto"/>
        <w:jc w:val="both"/>
        <w:rPr>
          <w:rFonts w:asciiTheme="majorBidi" w:hAnsiTheme="majorBidi" w:cstheme="majorBidi"/>
          <w:b/>
          <w:bCs/>
          <w:sz w:val="24"/>
          <w:szCs w:val="24"/>
        </w:rPr>
      </w:pPr>
    </w:p>
    <w:p w14:paraId="6EE02D09" w14:textId="7686C876" w:rsidR="009262C8" w:rsidRPr="009711A4" w:rsidRDefault="009262C8" w:rsidP="006945CD">
      <w:pPr>
        <w:spacing w:after="0" w:line="240" w:lineRule="auto"/>
        <w:jc w:val="both"/>
        <w:rPr>
          <w:rFonts w:asciiTheme="majorBidi" w:hAnsiTheme="majorBidi" w:cstheme="majorBidi"/>
          <w:b/>
          <w:bCs/>
          <w:sz w:val="24"/>
          <w:szCs w:val="24"/>
        </w:rPr>
      </w:pPr>
      <w:bookmarkStart w:id="1060" w:name="_Hlk132369636"/>
      <w:r w:rsidRPr="009711A4">
        <w:rPr>
          <w:rFonts w:asciiTheme="majorBidi" w:hAnsiTheme="majorBidi" w:cstheme="majorBidi"/>
          <w:b/>
          <w:bCs/>
          <w:sz w:val="24"/>
          <w:szCs w:val="24"/>
        </w:rPr>
        <w:t xml:space="preserve">§ </w:t>
      </w:r>
      <w:r w:rsidR="006E03B8" w:rsidRPr="009711A4">
        <w:rPr>
          <w:rFonts w:asciiTheme="majorBidi" w:hAnsiTheme="majorBidi" w:cstheme="majorBidi"/>
          <w:b/>
          <w:bCs/>
          <w:sz w:val="24"/>
          <w:szCs w:val="24"/>
        </w:rPr>
        <w:t>59</w:t>
      </w:r>
      <w:r w:rsidRPr="009711A4">
        <w:rPr>
          <w:rFonts w:asciiTheme="majorBidi" w:hAnsiTheme="majorBidi" w:cstheme="majorBidi"/>
          <w:b/>
          <w:bCs/>
          <w:sz w:val="24"/>
          <w:szCs w:val="24"/>
        </w:rPr>
        <w:t>. Teabe andmine krediidisaajale</w:t>
      </w:r>
    </w:p>
    <w:p w14:paraId="292C98FF" w14:textId="71C25F28" w:rsidR="009262C8" w:rsidRPr="009711A4" w:rsidRDefault="009262C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r w:rsidR="00375BD9" w:rsidRPr="009711A4">
        <w:rPr>
          <w:rFonts w:asciiTheme="majorBidi" w:hAnsiTheme="majorBidi" w:cstheme="majorBidi"/>
          <w:sz w:val="24"/>
          <w:szCs w:val="24"/>
        </w:rPr>
        <w:t>Krediidiostja</w:t>
      </w:r>
      <w:r w:rsidR="001D39A5" w:rsidRPr="009711A4">
        <w:rPr>
          <w:rFonts w:asciiTheme="majorBidi" w:hAnsiTheme="majorBidi" w:cstheme="majorBidi"/>
          <w:sz w:val="24"/>
          <w:szCs w:val="24"/>
        </w:rPr>
        <w:t xml:space="preserve"> </w:t>
      </w:r>
      <w:r w:rsidR="00375BD9" w:rsidRPr="009711A4">
        <w:rPr>
          <w:rFonts w:asciiTheme="majorBidi" w:hAnsiTheme="majorBidi" w:cstheme="majorBidi"/>
          <w:sz w:val="24"/>
          <w:szCs w:val="24"/>
        </w:rPr>
        <w:t>esitab krediidisaajale pärast viivi</w:t>
      </w:r>
      <w:ins w:id="1061" w:author="Thomas Auväärt [2]" w:date="2023-12-06T15:56:00Z">
        <w:r w:rsidR="00133C66">
          <w:rPr>
            <w:rFonts w:asciiTheme="majorBidi" w:hAnsiTheme="majorBidi" w:cstheme="majorBidi"/>
            <w:sz w:val="24"/>
            <w:szCs w:val="24"/>
          </w:rPr>
          <w:t>tu</w:t>
        </w:r>
      </w:ins>
      <w:r w:rsidR="00375BD9" w:rsidRPr="009711A4">
        <w:rPr>
          <w:rFonts w:asciiTheme="majorBidi" w:hAnsiTheme="majorBidi" w:cstheme="majorBidi"/>
          <w:sz w:val="24"/>
          <w:szCs w:val="24"/>
        </w:rPr>
        <w:t xml:space="preserve">ses oleva krediidilepingu või sellest tuleneva nõude </w:t>
      </w:r>
      <w:r w:rsidR="00932AE1" w:rsidRPr="009711A4">
        <w:rPr>
          <w:rFonts w:asciiTheme="majorBidi" w:hAnsiTheme="majorBidi" w:cstheme="majorBidi"/>
          <w:sz w:val="24"/>
          <w:szCs w:val="24"/>
        </w:rPr>
        <w:t xml:space="preserve">omandamist </w:t>
      </w:r>
      <w:r w:rsidR="00595740" w:rsidRPr="009711A4">
        <w:rPr>
          <w:rFonts w:asciiTheme="majorBidi" w:hAnsiTheme="majorBidi" w:cstheme="majorBidi"/>
          <w:sz w:val="24"/>
          <w:szCs w:val="24"/>
        </w:rPr>
        <w:t>paber</w:t>
      </w:r>
      <w:ins w:id="1062" w:author="Toimetaja" w:date="2023-11-06T11:38:00Z">
        <w:r w:rsidR="00824914" w:rsidRPr="009711A4">
          <w:rPr>
            <w:rFonts w:asciiTheme="majorBidi" w:hAnsiTheme="majorBidi" w:cstheme="majorBidi"/>
            <w:sz w:val="24"/>
            <w:szCs w:val="24"/>
          </w:rPr>
          <w:t>i</w:t>
        </w:r>
      </w:ins>
      <w:del w:id="1063" w:author="Toimetaja" w:date="2023-11-06T11:39:00Z">
        <w:r w:rsidR="00595740" w:rsidRPr="009711A4" w:rsidDel="00824914">
          <w:rPr>
            <w:rFonts w:asciiTheme="majorBidi" w:hAnsiTheme="majorBidi" w:cstheme="majorBidi"/>
            <w:sz w:val="24"/>
            <w:szCs w:val="24"/>
          </w:rPr>
          <w:delText>kandja</w:delText>
        </w:r>
      </w:del>
      <w:r w:rsidR="00595740" w:rsidRPr="009711A4">
        <w:rPr>
          <w:rFonts w:asciiTheme="majorBidi" w:hAnsiTheme="majorBidi" w:cstheme="majorBidi"/>
          <w:sz w:val="24"/>
          <w:szCs w:val="24"/>
        </w:rPr>
        <w:t xml:space="preserve">l või muul </w:t>
      </w:r>
      <w:r w:rsidRPr="009711A4">
        <w:rPr>
          <w:rFonts w:asciiTheme="majorBidi" w:hAnsiTheme="majorBidi" w:cstheme="majorBidi"/>
          <w:sz w:val="24"/>
          <w:szCs w:val="24"/>
        </w:rPr>
        <w:t xml:space="preserve">püsival andmekandjal </w:t>
      </w:r>
      <w:r w:rsidR="00C83CED" w:rsidRPr="009711A4">
        <w:rPr>
          <w:rFonts w:asciiTheme="majorBidi" w:hAnsiTheme="majorBidi" w:cstheme="majorBidi"/>
          <w:sz w:val="24"/>
          <w:szCs w:val="24"/>
        </w:rPr>
        <w:t>teate</w:t>
      </w:r>
      <w:r w:rsidR="000C3430" w:rsidRPr="009711A4">
        <w:rPr>
          <w:rFonts w:asciiTheme="majorBidi" w:hAnsiTheme="majorBidi" w:cstheme="majorBidi"/>
          <w:sz w:val="24"/>
          <w:szCs w:val="24"/>
        </w:rPr>
        <w:t>, mis sisaldab vähemalt</w:t>
      </w:r>
      <w:r w:rsidR="00C83CED" w:rsidRPr="009711A4">
        <w:rPr>
          <w:rFonts w:asciiTheme="majorBidi" w:hAnsiTheme="majorBidi" w:cstheme="majorBidi"/>
          <w:sz w:val="24"/>
          <w:szCs w:val="24"/>
        </w:rPr>
        <w:t xml:space="preserve"> </w:t>
      </w:r>
      <w:r w:rsidR="00595740" w:rsidRPr="009711A4">
        <w:rPr>
          <w:rFonts w:asciiTheme="majorBidi" w:hAnsiTheme="majorBidi" w:cstheme="majorBidi"/>
          <w:sz w:val="24"/>
          <w:szCs w:val="24"/>
        </w:rPr>
        <w:t>järgmist teavet</w:t>
      </w:r>
      <w:r w:rsidRPr="009711A4">
        <w:rPr>
          <w:rFonts w:asciiTheme="majorBidi" w:hAnsiTheme="majorBidi" w:cstheme="majorBidi"/>
          <w:sz w:val="24"/>
          <w:szCs w:val="24"/>
        </w:rPr>
        <w:t>:</w:t>
      </w:r>
    </w:p>
    <w:p w14:paraId="2EF649AD" w14:textId="0D97735A" w:rsidR="009262C8" w:rsidRPr="009711A4" w:rsidRDefault="009262C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teavitus </w:t>
      </w:r>
      <w:r w:rsidR="00E350DC" w:rsidRPr="009711A4">
        <w:rPr>
          <w:rFonts w:asciiTheme="majorBidi" w:hAnsiTheme="majorBidi" w:cstheme="majorBidi"/>
          <w:sz w:val="24"/>
          <w:szCs w:val="24"/>
        </w:rPr>
        <w:t>viivi</w:t>
      </w:r>
      <w:ins w:id="1064" w:author="Thomas Auväärt [2]" w:date="2023-12-06T15:56:00Z">
        <w:r w:rsidR="00133C66">
          <w:rPr>
            <w:rFonts w:asciiTheme="majorBidi" w:hAnsiTheme="majorBidi" w:cstheme="majorBidi"/>
            <w:sz w:val="24"/>
            <w:szCs w:val="24"/>
          </w:rPr>
          <w:t>tu</w:t>
        </w:r>
      </w:ins>
      <w:r w:rsidR="00E350DC" w:rsidRPr="009711A4">
        <w:rPr>
          <w:rFonts w:asciiTheme="majorBidi" w:hAnsiTheme="majorBidi" w:cstheme="majorBidi"/>
          <w:sz w:val="24"/>
          <w:szCs w:val="24"/>
        </w:rPr>
        <w:t>ses oleva</w:t>
      </w:r>
      <w:r w:rsidRPr="009711A4">
        <w:rPr>
          <w:rFonts w:asciiTheme="majorBidi" w:hAnsiTheme="majorBidi" w:cstheme="majorBidi"/>
          <w:sz w:val="24"/>
          <w:szCs w:val="24"/>
        </w:rPr>
        <w:t xml:space="preserve"> krediidileping</w:t>
      </w:r>
      <w:r w:rsidR="00932AE1" w:rsidRPr="009711A4">
        <w:rPr>
          <w:rFonts w:asciiTheme="majorBidi" w:hAnsiTheme="majorBidi" w:cstheme="majorBidi"/>
          <w:sz w:val="24"/>
          <w:szCs w:val="24"/>
        </w:rPr>
        <w:t>u</w:t>
      </w:r>
      <w:r w:rsidRPr="009711A4">
        <w:rPr>
          <w:rFonts w:asciiTheme="majorBidi" w:hAnsiTheme="majorBidi" w:cstheme="majorBidi"/>
          <w:sz w:val="24"/>
          <w:szCs w:val="24"/>
        </w:rPr>
        <w:t xml:space="preserve"> </w:t>
      </w:r>
      <w:r w:rsidR="00932AE1" w:rsidRPr="009711A4">
        <w:rPr>
          <w:rFonts w:asciiTheme="majorBidi" w:hAnsiTheme="majorBidi" w:cstheme="majorBidi"/>
          <w:sz w:val="24"/>
          <w:szCs w:val="24"/>
        </w:rPr>
        <w:t xml:space="preserve">omandamise </w:t>
      </w:r>
      <w:r w:rsidRPr="009711A4">
        <w:rPr>
          <w:rFonts w:asciiTheme="majorBidi" w:hAnsiTheme="majorBidi" w:cstheme="majorBidi"/>
          <w:sz w:val="24"/>
          <w:szCs w:val="24"/>
        </w:rPr>
        <w:t>kohta, s</w:t>
      </w:r>
      <w:r w:rsidR="00E350DC" w:rsidRPr="009711A4">
        <w:rPr>
          <w:rFonts w:asciiTheme="majorBidi" w:hAnsiTheme="majorBidi" w:cstheme="majorBidi"/>
          <w:sz w:val="24"/>
          <w:szCs w:val="24"/>
        </w:rPr>
        <w:t>ealhulgas</w:t>
      </w:r>
      <w:r w:rsidRPr="009711A4">
        <w:rPr>
          <w:rFonts w:asciiTheme="majorBidi" w:hAnsiTheme="majorBidi" w:cstheme="majorBidi"/>
          <w:sz w:val="24"/>
          <w:szCs w:val="24"/>
        </w:rPr>
        <w:t xml:space="preserve"> lepingu </w:t>
      </w:r>
      <w:r w:rsidR="00AF5DBA" w:rsidRPr="009711A4">
        <w:rPr>
          <w:rFonts w:asciiTheme="majorBidi" w:hAnsiTheme="majorBidi" w:cstheme="majorBidi"/>
          <w:sz w:val="24"/>
          <w:szCs w:val="24"/>
        </w:rPr>
        <w:t>loovutamise</w:t>
      </w:r>
      <w:r w:rsidRPr="009711A4">
        <w:rPr>
          <w:rFonts w:asciiTheme="majorBidi" w:hAnsiTheme="majorBidi" w:cstheme="majorBidi"/>
          <w:sz w:val="24"/>
          <w:szCs w:val="24"/>
        </w:rPr>
        <w:t xml:space="preserve"> kuupäev;</w:t>
      </w:r>
    </w:p>
    <w:p w14:paraId="39753FEC" w14:textId="38A7A41B" w:rsidR="009262C8" w:rsidRPr="009711A4" w:rsidRDefault="009262C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krediidiostja nimi, äriregistri kood ja kontaktandmed;</w:t>
      </w:r>
    </w:p>
    <w:p w14:paraId="622224E9" w14:textId="0A6A92DC" w:rsidR="009262C8" w:rsidRPr="009711A4" w:rsidRDefault="009262C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w:t>
      </w:r>
      <w:r w:rsidR="00FA4F14" w:rsidRPr="009711A4">
        <w:rPr>
          <w:rFonts w:asciiTheme="majorBidi" w:hAnsiTheme="majorBidi" w:cstheme="majorBidi"/>
          <w:sz w:val="24"/>
          <w:szCs w:val="24"/>
        </w:rPr>
        <w:t> </w:t>
      </w:r>
      <w:r w:rsidR="00C83CED" w:rsidRPr="009711A4">
        <w:rPr>
          <w:rFonts w:asciiTheme="majorBidi" w:hAnsiTheme="majorBidi" w:cstheme="majorBidi"/>
          <w:sz w:val="24"/>
          <w:szCs w:val="24"/>
        </w:rPr>
        <w:t xml:space="preserve">asjakohasel juhul krediidiinkasso või </w:t>
      </w:r>
      <w:r w:rsidR="002E1B68" w:rsidRPr="009711A4">
        <w:rPr>
          <w:rFonts w:asciiTheme="majorBidi" w:hAnsiTheme="majorBidi" w:cstheme="majorBidi"/>
          <w:sz w:val="24"/>
          <w:szCs w:val="24"/>
        </w:rPr>
        <w:t>krediidihaldajana tegutseva krediidiasutuse või krediidiandja</w:t>
      </w:r>
      <w:r w:rsidR="00AC0534" w:rsidRPr="009711A4">
        <w:rPr>
          <w:rFonts w:asciiTheme="majorBidi" w:hAnsiTheme="majorBidi" w:cstheme="majorBidi"/>
          <w:sz w:val="24"/>
          <w:szCs w:val="24"/>
        </w:rPr>
        <w:t xml:space="preserve"> </w:t>
      </w:r>
      <w:r w:rsidRPr="009711A4">
        <w:rPr>
          <w:rFonts w:asciiTheme="majorBidi" w:hAnsiTheme="majorBidi" w:cstheme="majorBidi"/>
          <w:sz w:val="24"/>
          <w:szCs w:val="24"/>
        </w:rPr>
        <w:t>nimi, äriregistri kood ja kontaktandmed;</w:t>
      </w:r>
    </w:p>
    <w:p w14:paraId="52EEF93A" w14:textId="33B92FAE" w:rsidR="009262C8" w:rsidRPr="009711A4" w:rsidRDefault="00C83CED"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r w:rsidR="00FA4F14" w:rsidRPr="009711A4">
        <w:rPr>
          <w:rFonts w:asciiTheme="majorBidi" w:hAnsiTheme="majorBidi" w:cstheme="majorBidi"/>
          <w:sz w:val="24"/>
          <w:szCs w:val="24"/>
        </w:rPr>
        <w:t> </w:t>
      </w:r>
      <w:r w:rsidR="009262C8" w:rsidRPr="009711A4">
        <w:rPr>
          <w:rFonts w:asciiTheme="majorBidi" w:hAnsiTheme="majorBidi" w:cstheme="majorBidi"/>
          <w:sz w:val="24"/>
          <w:szCs w:val="24"/>
        </w:rPr>
        <w:t xml:space="preserve">asjakohasel juhul </w:t>
      </w:r>
      <w:r w:rsidR="00056810" w:rsidRPr="009711A4">
        <w:rPr>
          <w:rFonts w:asciiTheme="majorBidi" w:hAnsiTheme="majorBidi" w:cstheme="majorBidi"/>
          <w:sz w:val="24"/>
          <w:szCs w:val="24"/>
        </w:rPr>
        <w:t xml:space="preserve">info </w:t>
      </w:r>
      <w:r w:rsidRPr="009711A4">
        <w:rPr>
          <w:rFonts w:asciiTheme="majorBidi" w:hAnsiTheme="majorBidi" w:cstheme="majorBidi"/>
          <w:sz w:val="24"/>
          <w:szCs w:val="24"/>
        </w:rPr>
        <w:t xml:space="preserve">krediidiinkasso </w:t>
      </w:r>
      <w:r w:rsidR="009262C8" w:rsidRPr="009711A4">
        <w:rPr>
          <w:rFonts w:asciiTheme="majorBidi" w:hAnsiTheme="majorBidi" w:cstheme="majorBidi"/>
          <w:sz w:val="24"/>
          <w:szCs w:val="24"/>
        </w:rPr>
        <w:t>tegevusloa</w:t>
      </w:r>
      <w:r w:rsidRPr="009711A4">
        <w:rPr>
          <w:rFonts w:asciiTheme="majorBidi" w:hAnsiTheme="majorBidi" w:cstheme="majorBidi"/>
          <w:sz w:val="24"/>
          <w:szCs w:val="24"/>
        </w:rPr>
        <w:t xml:space="preserve"> kohta</w:t>
      </w:r>
      <w:r w:rsidR="009262C8" w:rsidRPr="009711A4">
        <w:rPr>
          <w:rFonts w:asciiTheme="majorBidi" w:hAnsiTheme="majorBidi" w:cstheme="majorBidi"/>
          <w:sz w:val="24"/>
          <w:szCs w:val="24"/>
        </w:rPr>
        <w:t>;</w:t>
      </w:r>
    </w:p>
    <w:p w14:paraId="7D0FFF92" w14:textId="7793C2B8" w:rsidR="00C83CED" w:rsidRPr="009711A4" w:rsidRDefault="00C83CED"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w:t>
      </w:r>
      <w:r w:rsidR="00FA4F14" w:rsidRPr="009711A4">
        <w:rPr>
          <w:rFonts w:asciiTheme="majorBidi" w:hAnsiTheme="majorBidi" w:cstheme="majorBidi"/>
          <w:sz w:val="24"/>
          <w:szCs w:val="24"/>
        </w:rPr>
        <w:t> </w:t>
      </w:r>
      <w:r w:rsidRPr="009711A4">
        <w:rPr>
          <w:rFonts w:asciiTheme="majorBidi" w:hAnsiTheme="majorBidi" w:cstheme="majorBidi"/>
          <w:sz w:val="24"/>
          <w:szCs w:val="24"/>
        </w:rPr>
        <w:t>asjakohasel juhul</w:t>
      </w:r>
      <w:r w:rsidR="00542050" w:rsidRPr="009711A4">
        <w:rPr>
          <w:rFonts w:asciiTheme="majorBidi" w:hAnsiTheme="majorBidi" w:cstheme="majorBidi"/>
          <w:sz w:val="24"/>
          <w:szCs w:val="24"/>
        </w:rPr>
        <w:t xml:space="preserve"> krediidihaldusteenuse osutaja</w:t>
      </w:r>
      <w:r w:rsidRPr="009711A4">
        <w:rPr>
          <w:rFonts w:asciiTheme="majorBidi" w:hAnsiTheme="majorBidi" w:cstheme="majorBidi"/>
          <w:sz w:val="24"/>
          <w:szCs w:val="24"/>
        </w:rPr>
        <w:t>, kellele krediidiinkasso on tegevuse edasi andnud, ärinimi, registrikood ja kontaktandmed;</w:t>
      </w:r>
    </w:p>
    <w:p w14:paraId="26C7FFE8" w14:textId="64607F62" w:rsidR="00C83CED" w:rsidRPr="009711A4" w:rsidRDefault="00C83CED"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6)</w:t>
      </w:r>
      <w:r w:rsidR="00FA4F14" w:rsidRPr="009711A4">
        <w:rPr>
          <w:rFonts w:asciiTheme="majorBidi" w:hAnsiTheme="majorBidi" w:cstheme="majorBidi"/>
          <w:sz w:val="24"/>
          <w:szCs w:val="24"/>
        </w:rPr>
        <w:t> </w:t>
      </w:r>
      <w:r w:rsidRPr="009711A4">
        <w:rPr>
          <w:rFonts w:asciiTheme="majorBidi" w:hAnsiTheme="majorBidi" w:cstheme="majorBidi"/>
          <w:sz w:val="24"/>
          <w:szCs w:val="24"/>
        </w:rPr>
        <w:t xml:space="preserve">krediidiostja või asjakohasel juhul </w:t>
      </w:r>
      <w:r w:rsidR="001D39A5" w:rsidRPr="009711A4">
        <w:rPr>
          <w:rFonts w:asciiTheme="majorBidi" w:hAnsiTheme="majorBidi" w:cstheme="majorBidi"/>
          <w:sz w:val="24"/>
          <w:szCs w:val="24"/>
        </w:rPr>
        <w:t xml:space="preserve">krediidiinkasso või </w:t>
      </w:r>
      <w:r w:rsidR="00056810" w:rsidRPr="009711A4">
        <w:rPr>
          <w:rFonts w:asciiTheme="majorBidi" w:hAnsiTheme="majorBidi" w:cstheme="majorBidi"/>
          <w:sz w:val="24"/>
          <w:szCs w:val="24"/>
        </w:rPr>
        <w:t>krediidiasutuse, krediidiandja</w:t>
      </w:r>
      <w:r w:rsidRPr="009711A4">
        <w:rPr>
          <w:rFonts w:asciiTheme="majorBidi" w:hAnsiTheme="majorBidi" w:cstheme="majorBidi"/>
          <w:sz w:val="24"/>
          <w:szCs w:val="24"/>
        </w:rPr>
        <w:t xml:space="preserve"> või </w:t>
      </w:r>
      <w:r w:rsidR="00542050" w:rsidRPr="009711A4">
        <w:rPr>
          <w:rFonts w:asciiTheme="majorBidi" w:hAnsiTheme="majorBidi" w:cstheme="majorBidi"/>
          <w:sz w:val="24"/>
          <w:szCs w:val="24"/>
        </w:rPr>
        <w:t>krediidihaldusteenuse os</w:t>
      </w:r>
      <w:r w:rsidR="00056810" w:rsidRPr="009711A4">
        <w:rPr>
          <w:rFonts w:asciiTheme="majorBidi" w:hAnsiTheme="majorBidi" w:cstheme="majorBidi"/>
          <w:sz w:val="24"/>
          <w:szCs w:val="24"/>
        </w:rPr>
        <w:t>u</w:t>
      </w:r>
      <w:r w:rsidR="00542050" w:rsidRPr="009711A4">
        <w:rPr>
          <w:rFonts w:asciiTheme="majorBidi" w:hAnsiTheme="majorBidi" w:cstheme="majorBidi"/>
          <w:sz w:val="24"/>
          <w:szCs w:val="24"/>
        </w:rPr>
        <w:t>taja</w:t>
      </w:r>
      <w:r w:rsidRPr="009711A4">
        <w:rPr>
          <w:rFonts w:asciiTheme="majorBidi" w:hAnsiTheme="majorBidi" w:cstheme="majorBidi"/>
          <w:sz w:val="24"/>
          <w:szCs w:val="24"/>
        </w:rPr>
        <w:t>, kellele krediidiinkasso on tegevuse edasi an</w:t>
      </w:r>
      <w:r w:rsidR="005731D6" w:rsidRPr="009711A4">
        <w:rPr>
          <w:rFonts w:asciiTheme="majorBidi" w:hAnsiTheme="majorBidi" w:cstheme="majorBidi"/>
          <w:sz w:val="24"/>
          <w:szCs w:val="24"/>
        </w:rPr>
        <w:t>t</w:t>
      </w:r>
      <w:r w:rsidRPr="009711A4">
        <w:rPr>
          <w:rFonts w:asciiTheme="majorBidi" w:hAnsiTheme="majorBidi" w:cstheme="majorBidi"/>
          <w:sz w:val="24"/>
          <w:szCs w:val="24"/>
        </w:rPr>
        <w:t xml:space="preserve">ud, </w:t>
      </w:r>
      <w:r w:rsidR="007B6243" w:rsidRPr="009711A4">
        <w:rPr>
          <w:rFonts w:asciiTheme="majorBidi" w:hAnsiTheme="majorBidi" w:cstheme="majorBidi"/>
          <w:sz w:val="24"/>
          <w:szCs w:val="24"/>
        </w:rPr>
        <w:t xml:space="preserve">juures olev </w:t>
      </w:r>
      <w:r w:rsidR="005731D6" w:rsidRPr="009711A4">
        <w:rPr>
          <w:rFonts w:asciiTheme="majorBidi" w:hAnsiTheme="majorBidi" w:cstheme="majorBidi"/>
          <w:sz w:val="24"/>
          <w:szCs w:val="24"/>
        </w:rPr>
        <w:t xml:space="preserve">selgelt eristuv </w:t>
      </w:r>
      <w:r w:rsidRPr="009711A4">
        <w:rPr>
          <w:rFonts w:asciiTheme="majorBidi" w:hAnsiTheme="majorBidi" w:cstheme="majorBidi"/>
          <w:sz w:val="24"/>
          <w:szCs w:val="24"/>
        </w:rPr>
        <w:t>kontaktpunkt</w:t>
      </w:r>
      <w:ins w:id="1065" w:author="Thomas Auväärt [2]" w:date="2023-12-07T14:17:00Z">
        <w:r w:rsidR="003E61DB">
          <w:rPr>
            <w:rFonts w:asciiTheme="majorBidi" w:hAnsiTheme="majorBidi" w:cstheme="majorBidi"/>
            <w:sz w:val="24"/>
            <w:szCs w:val="24"/>
          </w:rPr>
          <w:t xml:space="preserve"> või kontaktandmed</w:t>
        </w:r>
      </w:ins>
      <w:r w:rsidRPr="009711A4">
        <w:rPr>
          <w:rFonts w:asciiTheme="majorBidi" w:hAnsiTheme="majorBidi" w:cstheme="majorBidi"/>
          <w:sz w:val="24"/>
          <w:szCs w:val="24"/>
        </w:rPr>
        <w:t>, mille kaudu krediidisaaja teavet saab;</w:t>
      </w:r>
    </w:p>
    <w:p w14:paraId="6D713EA1" w14:textId="5C0073C5" w:rsidR="009262C8" w:rsidRPr="009711A4" w:rsidRDefault="00C83CED"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7) </w:t>
      </w:r>
      <w:r w:rsidR="009262C8" w:rsidRPr="009711A4">
        <w:rPr>
          <w:rFonts w:asciiTheme="majorBidi" w:hAnsiTheme="majorBidi" w:cstheme="majorBidi"/>
          <w:sz w:val="24"/>
          <w:szCs w:val="24"/>
        </w:rPr>
        <w:t xml:space="preserve">teave </w:t>
      </w:r>
      <w:r w:rsidRPr="009711A4">
        <w:rPr>
          <w:rFonts w:asciiTheme="majorBidi" w:hAnsiTheme="majorBidi" w:cstheme="majorBidi"/>
          <w:sz w:val="24"/>
          <w:szCs w:val="24"/>
        </w:rPr>
        <w:t xml:space="preserve">teate esitamise ajal </w:t>
      </w:r>
      <w:r w:rsidR="009262C8" w:rsidRPr="009711A4">
        <w:rPr>
          <w:rFonts w:asciiTheme="majorBidi" w:hAnsiTheme="majorBidi" w:cstheme="majorBidi"/>
          <w:sz w:val="24"/>
          <w:szCs w:val="24"/>
        </w:rPr>
        <w:t xml:space="preserve">tasumisele kuuluva summa kohta </w:t>
      </w:r>
      <w:r w:rsidRPr="009711A4">
        <w:rPr>
          <w:rFonts w:asciiTheme="majorBidi" w:hAnsiTheme="majorBidi" w:cstheme="majorBidi"/>
          <w:sz w:val="24"/>
          <w:szCs w:val="24"/>
        </w:rPr>
        <w:t>koos täpsustusega, mis kuulub tasumisele</w:t>
      </w:r>
      <w:r w:rsidR="00F548AA" w:rsidRPr="009711A4">
        <w:rPr>
          <w:rFonts w:asciiTheme="majorBidi" w:hAnsiTheme="majorBidi" w:cstheme="majorBidi"/>
          <w:sz w:val="24"/>
          <w:szCs w:val="24"/>
        </w:rPr>
        <w:t xml:space="preserve"> põhiosa</w:t>
      </w:r>
      <w:r w:rsidRPr="009711A4">
        <w:rPr>
          <w:rFonts w:asciiTheme="majorBidi" w:hAnsiTheme="majorBidi" w:cstheme="majorBidi"/>
          <w:sz w:val="24"/>
          <w:szCs w:val="24"/>
        </w:rPr>
        <w:t>, intresside, teenustasude ja muud</w:t>
      </w:r>
      <w:r w:rsidR="00056810" w:rsidRPr="009711A4">
        <w:rPr>
          <w:rFonts w:asciiTheme="majorBidi" w:hAnsiTheme="majorBidi" w:cstheme="majorBidi"/>
          <w:sz w:val="24"/>
          <w:szCs w:val="24"/>
        </w:rPr>
        <w:t>e</w:t>
      </w:r>
      <w:r w:rsidRPr="009711A4">
        <w:rPr>
          <w:rFonts w:asciiTheme="majorBidi" w:hAnsiTheme="majorBidi" w:cstheme="majorBidi"/>
          <w:sz w:val="24"/>
          <w:szCs w:val="24"/>
        </w:rPr>
        <w:t xml:space="preserve"> </w:t>
      </w:r>
      <w:r w:rsidR="00056810" w:rsidRPr="009711A4">
        <w:rPr>
          <w:rFonts w:asciiTheme="majorBidi" w:hAnsiTheme="majorBidi" w:cstheme="majorBidi"/>
          <w:sz w:val="24"/>
          <w:szCs w:val="24"/>
        </w:rPr>
        <w:t xml:space="preserve">ettenähtud </w:t>
      </w:r>
      <w:r w:rsidRPr="009711A4">
        <w:rPr>
          <w:rFonts w:asciiTheme="majorBidi" w:hAnsiTheme="majorBidi" w:cstheme="majorBidi"/>
          <w:sz w:val="24"/>
          <w:szCs w:val="24"/>
        </w:rPr>
        <w:t>tasudena</w:t>
      </w:r>
      <w:ins w:id="1066" w:author="Toimetaja" w:date="2023-11-06T11:42:00Z">
        <w:r w:rsidR="004B0D23" w:rsidRPr="009711A4">
          <w:rPr>
            <w:rFonts w:asciiTheme="majorBidi" w:hAnsiTheme="majorBidi" w:cstheme="majorBidi"/>
            <w:sz w:val="24"/>
            <w:szCs w:val="24"/>
          </w:rPr>
          <w:t>,</w:t>
        </w:r>
      </w:ins>
      <w:r w:rsidR="00595740" w:rsidRPr="009711A4">
        <w:rPr>
          <w:rFonts w:asciiTheme="majorBidi" w:hAnsiTheme="majorBidi" w:cstheme="majorBidi"/>
          <w:sz w:val="24"/>
          <w:szCs w:val="24"/>
        </w:rPr>
        <w:t xml:space="preserve"> ning asjakohasel juhul nõude aluseks olevate dokumentide koopiad</w:t>
      </w:r>
      <w:ins w:id="1067" w:author="Toimetaja" w:date="2023-11-06T11:42:00Z">
        <w:r w:rsidR="004B0D23" w:rsidRPr="009711A4">
          <w:rPr>
            <w:rFonts w:asciiTheme="majorBidi" w:hAnsiTheme="majorBidi" w:cstheme="majorBidi"/>
            <w:sz w:val="24"/>
            <w:szCs w:val="24"/>
          </w:rPr>
          <w:t>,</w:t>
        </w:r>
      </w:ins>
      <w:r w:rsidR="00B16207" w:rsidRPr="009711A4">
        <w:rPr>
          <w:rFonts w:asciiTheme="majorBidi" w:hAnsiTheme="majorBidi" w:cstheme="majorBidi"/>
          <w:sz w:val="24"/>
          <w:szCs w:val="24"/>
        </w:rPr>
        <w:t xml:space="preserve"> kui krediidisaaja neid nõuab</w:t>
      </w:r>
      <w:r w:rsidRPr="009711A4">
        <w:rPr>
          <w:rFonts w:asciiTheme="majorBidi" w:hAnsiTheme="majorBidi" w:cstheme="majorBidi"/>
          <w:sz w:val="24"/>
          <w:szCs w:val="24"/>
        </w:rPr>
        <w:t>;</w:t>
      </w:r>
    </w:p>
    <w:p w14:paraId="39884589" w14:textId="35E3C6DD" w:rsidR="00F548AA" w:rsidRPr="009711A4" w:rsidRDefault="00595740" w:rsidP="006945CD">
      <w:pPr>
        <w:spacing w:after="0" w:line="240" w:lineRule="auto"/>
        <w:jc w:val="both"/>
        <w:rPr>
          <w:rFonts w:asciiTheme="majorBidi" w:hAnsiTheme="majorBidi" w:cstheme="majorBidi"/>
          <w:sz w:val="24"/>
          <w:szCs w:val="24"/>
        </w:rPr>
      </w:pPr>
      <w:bookmarkStart w:id="1068" w:name="_Hlk152851638"/>
      <w:r w:rsidRPr="009711A4">
        <w:rPr>
          <w:rFonts w:asciiTheme="majorBidi" w:hAnsiTheme="majorBidi" w:cstheme="majorBidi"/>
          <w:sz w:val="24"/>
          <w:szCs w:val="24"/>
        </w:rPr>
        <w:t>8</w:t>
      </w:r>
      <w:r w:rsidR="00F548AA" w:rsidRPr="009711A4">
        <w:rPr>
          <w:rFonts w:asciiTheme="majorBidi" w:hAnsiTheme="majorBidi" w:cstheme="majorBidi"/>
          <w:sz w:val="24"/>
          <w:szCs w:val="24"/>
        </w:rPr>
        <w:t>)</w:t>
      </w:r>
      <w:r w:rsidR="00931F26" w:rsidRPr="009711A4">
        <w:rPr>
          <w:rFonts w:asciiTheme="majorBidi" w:hAnsiTheme="majorBidi" w:cstheme="majorBidi"/>
          <w:sz w:val="24"/>
          <w:szCs w:val="24"/>
        </w:rPr>
        <w:t> </w:t>
      </w:r>
      <w:r w:rsidR="00F548AA" w:rsidRPr="009711A4">
        <w:rPr>
          <w:rFonts w:asciiTheme="majorBidi" w:hAnsiTheme="majorBidi" w:cstheme="majorBidi"/>
          <w:sz w:val="24"/>
          <w:szCs w:val="24"/>
        </w:rPr>
        <w:t xml:space="preserve">kinnitus selle kohta, et </w:t>
      </w:r>
      <w:r w:rsidR="00056810" w:rsidRPr="009711A4">
        <w:rPr>
          <w:rFonts w:asciiTheme="majorBidi" w:hAnsiTheme="majorBidi" w:cstheme="majorBidi"/>
          <w:sz w:val="24"/>
          <w:szCs w:val="24"/>
        </w:rPr>
        <w:t>kohaldub jätkuvalt</w:t>
      </w:r>
      <w:r w:rsidR="00F548AA" w:rsidRPr="009711A4">
        <w:rPr>
          <w:rFonts w:asciiTheme="majorBidi" w:hAnsiTheme="majorBidi" w:cstheme="majorBidi"/>
          <w:sz w:val="24"/>
          <w:szCs w:val="24"/>
        </w:rPr>
        <w:t xml:space="preserve"> </w:t>
      </w:r>
      <w:ins w:id="1069" w:author="Thomas Auväärt [2]" w:date="2023-12-11T12:08:00Z">
        <w:r w:rsidR="00735F57">
          <w:rPr>
            <w:rFonts w:asciiTheme="majorBidi" w:hAnsiTheme="majorBidi" w:cstheme="majorBidi"/>
            <w:sz w:val="24"/>
            <w:szCs w:val="24"/>
          </w:rPr>
          <w:t xml:space="preserve">Eesti ja </w:t>
        </w:r>
      </w:ins>
      <w:r w:rsidR="00056810" w:rsidRPr="009711A4">
        <w:rPr>
          <w:rFonts w:asciiTheme="majorBidi" w:hAnsiTheme="majorBidi" w:cstheme="majorBidi"/>
          <w:sz w:val="24"/>
          <w:szCs w:val="24"/>
        </w:rPr>
        <w:t xml:space="preserve">asjakohane </w:t>
      </w:r>
      <w:r w:rsidR="00FB2BB8" w:rsidRPr="009711A4">
        <w:rPr>
          <w:rFonts w:asciiTheme="majorBidi" w:hAnsiTheme="majorBidi" w:cstheme="majorBidi"/>
          <w:sz w:val="24"/>
          <w:szCs w:val="24"/>
        </w:rPr>
        <w:t>Euroopa L</w:t>
      </w:r>
      <w:r w:rsidR="00F548AA" w:rsidRPr="009711A4">
        <w:rPr>
          <w:rFonts w:asciiTheme="majorBidi" w:hAnsiTheme="majorBidi" w:cstheme="majorBidi"/>
          <w:sz w:val="24"/>
          <w:szCs w:val="24"/>
        </w:rPr>
        <w:t>iidu</w:t>
      </w:r>
      <w:del w:id="1070" w:author="Thomas Auväärt [2]" w:date="2023-12-11T12:08:00Z">
        <w:r w:rsidR="00F548AA" w:rsidRPr="009711A4" w:rsidDel="00735F57">
          <w:rPr>
            <w:rFonts w:asciiTheme="majorBidi" w:hAnsiTheme="majorBidi" w:cstheme="majorBidi"/>
            <w:sz w:val="24"/>
            <w:szCs w:val="24"/>
          </w:rPr>
          <w:delText xml:space="preserve"> ja siseriiklik</w:delText>
        </w:r>
      </w:del>
      <w:r w:rsidR="00F548AA" w:rsidRPr="009711A4">
        <w:rPr>
          <w:rFonts w:asciiTheme="majorBidi" w:hAnsiTheme="majorBidi" w:cstheme="majorBidi"/>
          <w:sz w:val="24"/>
          <w:szCs w:val="24"/>
        </w:rPr>
        <w:t xml:space="preserve"> õigus, </w:t>
      </w:r>
      <w:r w:rsidR="00056810" w:rsidRPr="009711A4">
        <w:rPr>
          <w:rFonts w:asciiTheme="majorBidi" w:hAnsiTheme="majorBidi" w:cstheme="majorBidi"/>
          <w:sz w:val="24"/>
          <w:szCs w:val="24"/>
        </w:rPr>
        <w:t xml:space="preserve">eelkõige mis puudutab </w:t>
      </w:r>
      <w:r w:rsidR="00D66A0B" w:rsidRPr="009711A4">
        <w:rPr>
          <w:rFonts w:asciiTheme="majorBidi" w:hAnsiTheme="majorBidi" w:cstheme="majorBidi"/>
          <w:sz w:val="24"/>
          <w:szCs w:val="24"/>
        </w:rPr>
        <w:t>tarbijakrediidi</w:t>
      </w:r>
      <w:r w:rsidR="00F548AA" w:rsidRPr="009711A4">
        <w:rPr>
          <w:rFonts w:asciiTheme="majorBidi" w:hAnsiTheme="majorBidi" w:cstheme="majorBidi"/>
          <w:sz w:val="24"/>
          <w:szCs w:val="24"/>
        </w:rPr>
        <w:t xml:space="preserve">lepingute täitmist, tarbijakaitset ja krediidisaaja õigusi ning </w:t>
      </w:r>
      <w:ins w:id="1071" w:author="Thomas Auväärt [2]" w:date="2023-12-07T14:23:00Z">
        <w:r w:rsidR="003E61DB">
          <w:rPr>
            <w:rFonts w:asciiTheme="majorBidi" w:hAnsiTheme="majorBidi" w:cstheme="majorBidi"/>
            <w:sz w:val="24"/>
            <w:szCs w:val="24"/>
          </w:rPr>
          <w:t xml:space="preserve">samuti </w:t>
        </w:r>
      </w:ins>
      <w:ins w:id="1072" w:author="Thomas Auväärt [2]" w:date="2023-12-11T12:09:00Z">
        <w:r w:rsidR="00735F57">
          <w:rPr>
            <w:rFonts w:asciiTheme="majorBidi" w:hAnsiTheme="majorBidi" w:cstheme="majorBidi"/>
            <w:sz w:val="24"/>
            <w:szCs w:val="24"/>
          </w:rPr>
          <w:t>krediidihaldustegevust läbi viivate isikute</w:t>
        </w:r>
      </w:ins>
      <w:ins w:id="1073" w:author="Thomas Auväärt [2]" w:date="2023-12-07T14:23:00Z">
        <w:r w:rsidR="003E61DB">
          <w:rPr>
            <w:rFonts w:asciiTheme="majorBidi" w:hAnsiTheme="majorBidi" w:cstheme="majorBidi"/>
            <w:sz w:val="24"/>
            <w:szCs w:val="24"/>
          </w:rPr>
          <w:t xml:space="preserve"> enda rikkumise</w:t>
        </w:r>
        <w:del w:id="1074" w:author="Marit Maidla [2]" w:date="2023-12-19T22:39:00Z">
          <w:r w:rsidR="003E61DB" w:rsidDel="00401C0C">
            <w:rPr>
              <w:rFonts w:asciiTheme="majorBidi" w:hAnsiTheme="majorBidi" w:cstheme="majorBidi"/>
              <w:sz w:val="24"/>
              <w:szCs w:val="24"/>
            </w:rPr>
            <w:delText>l</w:delText>
          </w:r>
        </w:del>
        <w:r w:rsidR="003E61DB">
          <w:rPr>
            <w:rFonts w:asciiTheme="majorBidi" w:hAnsiTheme="majorBidi" w:cstheme="majorBidi"/>
            <w:sz w:val="24"/>
            <w:szCs w:val="24"/>
          </w:rPr>
          <w:t xml:space="preserve"> korral rakenduvat vastutust, sealhulgas </w:t>
        </w:r>
      </w:ins>
      <w:r w:rsidR="00F548AA" w:rsidRPr="009711A4">
        <w:rPr>
          <w:rFonts w:asciiTheme="majorBidi" w:hAnsiTheme="majorBidi" w:cstheme="majorBidi"/>
          <w:sz w:val="24"/>
          <w:szCs w:val="24"/>
        </w:rPr>
        <w:t>kriminaalõigust;</w:t>
      </w:r>
    </w:p>
    <w:bookmarkEnd w:id="1068"/>
    <w:p w14:paraId="1231514A" w14:textId="6D84162F" w:rsidR="00F548AA" w:rsidRPr="009711A4" w:rsidRDefault="0059574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9</w:t>
      </w:r>
      <w:r w:rsidR="00F548AA" w:rsidRPr="009711A4">
        <w:rPr>
          <w:rFonts w:asciiTheme="majorBidi" w:hAnsiTheme="majorBidi" w:cstheme="majorBidi"/>
          <w:sz w:val="24"/>
          <w:szCs w:val="24"/>
        </w:rPr>
        <w:t>)</w:t>
      </w:r>
      <w:r w:rsidR="00931F26" w:rsidRPr="009711A4">
        <w:rPr>
          <w:rFonts w:asciiTheme="majorBidi" w:hAnsiTheme="majorBidi" w:cstheme="majorBidi"/>
          <w:sz w:val="24"/>
          <w:szCs w:val="24"/>
        </w:rPr>
        <w:t> </w:t>
      </w:r>
      <w:r w:rsidR="00D80E02" w:rsidRPr="009711A4">
        <w:rPr>
          <w:rFonts w:asciiTheme="majorBidi" w:hAnsiTheme="majorBidi" w:cstheme="majorBidi"/>
          <w:sz w:val="24"/>
          <w:szCs w:val="24"/>
        </w:rPr>
        <w:t xml:space="preserve">teave pädevate asutuste kohta, sealhulgas nende </w:t>
      </w:r>
      <w:ins w:id="1075" w:author="Toimetaja" w:date="2023-11-06T11:43:00Z">
        <w:r w:rsidR="00926370" w:rsidRPr="009711A4">
          <w:rPr>
            <w:rFonts w:asciiTheme="majorBidi" w:hAnsiTheme="majorBidi" w:cstheme="majorBidi"/>
            <w:sz w:val="24"/>
            <w:szCs w:val="24"/>
          </w:rPr>
          <w:t xml:space="preserve">kontaktandmed ja </w:t>
        </w:r>
      </w:ins>
      <w:r w:rsidR="00D80E02" w:rsidRPr="009711A4">
        <w:rPr>
          <w:rFonts w:asciiTheme="majorBidi" w:hAnsiTheme="majorBidi" w:cstheme="majorBidi"/>
          <w:sz w:val="24"/>
          <w:szCs w:val="24"/>
        </w:rPr>
        <w:t>aadress</w:t>
      </w:r>
      <w:del w:id="1076" w:author="Toimetaja" w:date="2023-11-06T11:43:00Z">
        <w:r w:rsidR="00D80E02" w:rsidRPr="009711A4" w:rsidDel="00926370">
          <w:rPr>
            <w:rFonts w:asciiTheme="majorBidi" w:hAnsiTheme="majorBidi" w:cstheme="majorBidi"/>
            <w:sz w:val="24"/>
            <w:szCs w:val="24"/>
          </w:rPr>
          <w:delText xml:space="preserve"> ja kontaktandmed</w:delText>
        </w:r>
      </w:del>
      <w:r w:rsidR="00D80E02" w:rsidRPr="009711A4">
        <w:rPr>
          <w:rFonts w:asciiTheme="majorBidi" w:hAnsiTheme="majorBidi" w:cstheme="majorBidi"/>
          <w:sz w:val="24"/>
          <w:szCs w:val="24"/>
        </w:rPr>
        <w:t>, kuhu on krediidisaajal võimalik esitada kaebus.</w:t>
      </w:r>
    </w:p>
    <w:bookmarkEnd w:id="1058"/>
    <w:p w14:paraId="195D5587" w14:textId="13343C2F" w:rsidR="00D80E02" w:rsidRPr="009711A4" w:rsidRDefault="00D80E02" w:rsidP="006945CD">
      <w:pPr>
        <w:spacing w:after="0" w:line="240" w:lineRule="auto"/>
        <w:jc w:val="both"/>
        <w:rPr>
          <w:rFonts w:asciiTheme="majorBidi" w:hAnsiTheme="majorBidi" w:cstheme="majorBidi"/>
          <w:sz w:val="24"/>
          <w:szCs w:val="24"/>
        </w:rPr>
      </w:pPr>
    </w:p>
    <w:p w14:paraId="55F58BF9" w14:textId="6D290CAC" w:rsidR="00465D3D" w:rsidRPr="009711A4" w:rsidRDefault="00465D3D"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AC0330" w:rsidRPr="009711A4">
        <w:rPr>
          <w:rFonts w:asciiTheme="majorBidi" w:hAnsiTheme="majorBidi" w:cstheme="majorBidi"/>
          <w:sz w:val="24"/>
          <w:szCs w:val="24"/>
        </w:rPr>
        <w:t> </w:t>
      </w:r>
      <w:r w:rsidRPr="009711A4">
        <w:rPr>
          <w:rFonts w:asciiTheme="majorBidi" w:hAnsiTheme="majorBidi" w:cstheme="majorBidi"/>
          <w:sz w:val="24"/>
          <w:szCs w:val="24"/>
        </w:rPr>
        <w:t xml:space="preserve">Käesoleva paragrahvi lõikes 1 nimetatud </w:t>
      </w:r>
      <w:r w:rsidR="00FC0BDF" w:rsidRPr="009711A4">
        <w:rPr>
          <w:rFonts w:asciiTheme="majorBidi" w:hAnsiTheme="majorBidi" w:cstheme="majorBidi"/>
          <w:sz w:val="24"/>
          <w:szCs w:val="24"/>
        </w:rPr>
        <w:t xml:space="preserve">teabe </w:t>
      </w:r>
      <w:r w:rsidRPr="009711A4">
        <w:rPr>
          <w:rFonts w:asciiTheme="majorBidi" w:hAnsiTheme="majorBidi" w:cstheme="majorBidi"/>
          <w:sz w:val="24"/>
          <w:szCs w:val="24"/>
        </w:rPr>
        <w:t xml:space="preserve">võib </w:t>
      </w:r>
      <w:r w:rsidR="00FC0BDF" w:rsidRPr="009711A4">
        <w:rPr>
          <w:rFonts w:asciiTheme="majorBidi" w:hAnsiTheme="majorBidi" w:cstheme="majorBidi"/>
          <w:sz w:val="24"/>
          <w:szCs w:val="24"/>
        </w:rPr>
        <w:t xml:space="preserve">täies ulatuses või osaliselt ja </w:t>
      </w:r>
      <w:r w:rsidRPr="009711A4">
        <w:rPr>
          <w:rFonts w:asciiTheme="majorBidi" w:hAnsiTheme="majorBidi" w:cstheme="majorBidi"/>
          <w:sz w:val="24"/>
          <w:szCs w:val="24"/>
        </w:rPr>
        <w:t xml:space="preserve">kokkuleppel krediidiostjaga esitada ka tema esindajaks määratud krediidiinkasso või tema esindajaks määratud </w:t>
      </w:r>
      <w:r w:rsidR="00056810" w:rsidRPr="009711A4">
        <w:rPr>
          <w:rFonts w:asciiTheme="majorBidi" w:hAnsiTheme="majorBidi" w:cstheme="majorBidi"/>
          <w:sz w:val="24"/>
          <w:szCs w:val="24"/>
        </w:rPr>
        <w:t>krediidiasutus või krediidiandja</w:t>
      </w:r>
      <w:r w:rsidRPr="009711A4">
        <w:rPr>
          <w:rFonts w:asciiTheme="majorBidi" w:hAnsiTheme="majorBidi" w:cstheme="majorBidi"/>
          <w:sz w:val="24"/>
          <w:szCs w:val="24"/>
        </w:rPr>
        <w:t>.</w:t>
      </w:r>
      <w:r w:rsidR="00FC0BDF" w:rsidRPr="009711A4">
        <w:rPr>
          <w:rFonts w:asciiTheme="majorBidi" w:hAnsiTheme="majorBidi" w:cstheme="majorBidi"/>
          <w:sz w:val="24"/>
          <w:szCs w:val="24"/>
        </w:rPr>
        <w:t xml:space="preserve"> </w:t>
      </w:r>
    </w:p>
    <w:p w14:paraId="6BF7B6FE" w14:textId="77777777" w:rsidR="00465D3D" w:rsidRPr="009711A4" w:rsidRDefault="00465D3D" w:rsidP="006945CD">
      <w:pPr>
        <w:spacing w:after="0" w:line="240" w:lineRule="auto"/>
        <w:jc w:val="both"/>
        <w:rPr>
          <w:rFonts w:asciiTheme="majorBidi" w:hAnsiTheme="majorBidi" w:cstheme="majorBidi"/>
          <w:sz w:val="24"/>
          <w:szCs w:val="24"/>
        </w:rPr>
      </w:pPr>
    </w:p>
    <w:p w14:paraId="16853237" w14:textId="027E460A" w:rsidR="00D80E02" w:rsidRPr="009711A4" w:rsidRDefault="00D80E0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465D3D" w:rsidRPr="009711A4">
        <w:rPr>
          <w:rFonts w:asciiTheme="majorBidi" w:hAnsiTheme="majorBidi" w:cstheme="majorBidi"/>
          <w:sz w:val="24"/>
          <w:szCs w:val="24"/>
        </w:rPr>
        <w:t>3</w:t>
      </w:r>
      <w:r w:rsidRPr="009711A4">
        <w:rPr>
          <w:rFonts w:asciiTheme="majorBidi" w:hAnsiTheme="majorBidi" w:cstheme="majorBidi"/>
          <w:sz w:val="24"/>
          <w:szCs w:val="24"/>
        </w:rPr>
        <w:t xml:space="preserve">) Käesoleva paragrahvi lõikes 1 nimetatud teade </w:t>
      </w:r>
      <w:r w:rsidR="00595740" w:rsidRPr="009711A4">
        <w:rPr>
          <w:rFonts w:asciiTheme="majorBidi" w:hAnsiTheme="majorBidi" w:cstheme="majorBidi"/>
          <w:sz w:val="24"/>
          <w:szCs w:val="24"/>
        </w:rPr>
        <w:t xml:space="preserve">koos teabega </w:t>
      </w:r>
      <w:r w:rsidRPr="009711A4">
        <w:rPr>
          <w:rFonts w:asciiTheme="majorBidi" w:hAnsiTheme="majorBidi" w:cstheme="majorBidi"/>
          <w:sz w:val="24"/>
          <w:szCs w:val="24"/>
        </w:rPr>
        <w:t>tuleb esitada</w:t>
      </w:r>
      <w:r w:rsidR="002133B0" w:rsidRPr="009711A4">
        <w:rPr>
          <w:rFonts w:asciiTheme="majorBidi" w:hAnsiTheme="majorBidi" w:cstheme="majorBidi"/>
          <w:sz w:val="24"/>
          <w:szCs w:val="24"/>
        </w:rPr>
        <w:t xml:space="preserve"> eesti keeles või lepingus kokku</w:t>
      </w:r>
      <w:r w:rsidR="002055B9" w:rsidRPr="009711A4">
        <w:rPr>
          <w:rFonts w:asciiTheme="majorBidi" w:hAnsiTheme="majorBidi" w:cstheme="majorBidi"/>
          <w:sz w:val="24"/>
          <w:szCs w:val="24"/>
        </w:rPr>
        <w:t xml:space="preserve"> </w:t>
      </w:r>
      <w:r w:rsidR="002133B0" w:rsidRPr="009711A4">
        <w:rPr>
          <w:rFonts w:asciiTheme="majorBidi" w:hAnsiTheme="majorBidi" w:cstheme="majorBidi"/>
          <w:sz w:val="24"/>
          <w:szCs w:val="24"/>
        </w:rPr>
        <w:t>lepitud keeles</w:t>
      </w:r>
      <w:r w:rsidRPr="009711A4">
        <w:rPr>
          <w:rFonts w:asciiTheme="majorBidi" w:hAnsiTheme="majorBidi" w:cstheme="majorBidi"/>
          <w:sz w:val="24"/>
          <w:szCs w:val="24"/>
        </w:rPr>
        <w:t>.</w:t>
      </w:r>
      <w:r w:rsidR="00465D3D" w:rsidRPr="009711A4">
        <w:rPr>
          <w:rFonts w:asciiTheme="majorBidi" w:hAnsiTheme="majorBidi" w:cstheme="majorBidi"/>
          <w:sz w:val="24"/>
          <w:szCs w:val="24"/>
        </w:rPr>
        <w:t xml:space="preserve"> Teate </w:t>
      </w:r>
      <w:r w:rsidR="002D3C9F" w:rsidRPr="009711A4">
        <w:rPr>
          <w:rFonts w:asciiTheme="majorBidi" w:hAnsiTheme="majorBidi" w:cstheme="majorBidi"/>
          <w:sz w:val="24"/>
          <w:szCs w:val="24"/>
        </w:rPr>
        <w:t>esitamise eest ei või nõuda tasu.</w:t>
      </w:r>
    </w:p>
    <w:p w14:paraId="49917EBC" w14:textId="77777777" w:rsidR="00755447" w:rsidRPr="009711A4" w:rsidRDefault="00755447" w:rsidP="006945CD">
      <w:pPr>
        <w:spacing w:after="0" w:line="240" w:lineRule="auto"/>
        <w:jc w:val="both"/>
        <w:rPr>
          <w:rFonts w:asciiTheme="majorBidi" w:hAnsiTheme="majorBidi" w:cstheme="majorBidi"/>
          <w:sz w:val="24"/>
          <w:szCs w:val="24"/>
        </w:rPr>
      </w:pPr>
    </w:p>
    <w:p w14:paraId="1185C7E8" w14:textId="7A9F36E5" w:rsidR="00755447" w:rsidRPr="009711A4" w:rsidRDefault="0075544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465D3D" w:rsidRPr="009711A4">
        <w:rPr>
          <w:rFonts w:asciiTheme="majorBidi" w:hAnsiTheme="majorBidi" w:cstheme="majorBidi"/>
          <w:sz w:val="24"/>
          <w:szCs w:val="24"/>
        </w:rPr>
        <w:t>4</w:t>
      </w:r>
      <w:r w:rsidRPr="009711A4">
        <w:rPr>
          <w:rFonts w:asciiTheme="majorBidi" w:hAnsiTheme="majorBidi" w:cstheme="majorBidi"/>
          <w:sz w:val="24"/>
          <w:szCs w:val="24"/>
        </w:rPr>
        <w:t xml:space="preserve">) </w:t>
      </w:r>
      <w:r w:rsidR="001D39A5" w:rsidRPr="009711A4">
        <w:rPr>
          <w:rFonts w:asciiTheme="majorBidi" w:hAnsiTheme="majorBidi" w:cstheme="majorBidi"/>
          <w:sz w:val="24"/>
          <w:szCs w:val="24"/>
        </w:rPr>
        <w:t xml:space="preserve">Käesoleva paragrahvi lõikes 1 nimetatud teade </w:t>
      </w:r>
      <w:r w:rsidR="00595740" w:rsidRPr="009711A4">
        <w:rPr>
          <w:rFonts w:asciiTheme="majorBidi" w:hAnsiTheme="majorBidi" w:cstheme="majorBidi"/>
          <w:sz w:val="24"/>
          <w:szCs w:val="24"/>
        </w:rPr>
        <w:t xml:space="preserve">koos teabega </w:t>
      </w:r>
      <w:del w:id="1077" w:author="Toimetaja" w:date="2023-11-06T11:44:00Z">
        <w:r w:rsidR="001D39A5" w:rsidRPr="009711A4" w:rsidDel="00A4371D">
          <w:rPr>
            <w:rFonts w:asciiTheme="majorBidi" w:hAnsiTheme="majorBidi" w:cstheme="majorBidi"/>
            <w:sz w:val="24"/>
            <w:szCs w:val="24"/>
          </w:rPr>
          <w:delText xml:space="preserve">tuleb </w:delText>
        </w:r>
      </w:del>
      <w:r w:rsidR="001D39A5" w:rsidRPr="009711A4">
        <w:rPr>
          <w:rFonts w:asciiTheme="majorBidi" w:hAnsiTheme="majorBidi" w:cstheme="majorBidi"/>
          <w:sz w:val="24"/>
          <w:szCs w:val="24"/>
        </w:rPr>
        <w:t>esita</w:t>
      </w:r>
      <w:ins w:id="1078" w:author="Toimetaja" w:date="2023-11-06T11:44:00Z">
        <w:r w:rsidR="00A4371D" w:rsidRPr="009711A4">
          <w:rPr>
            <w:rFonts w:asciiTheme="majorBidi" w:hAnsiTheme="majorBidi" w:cstheme="majorBidi"/>
            <w:sz w:val="24"/>
            <w:szCs w:val="24"/>
          </w:rPr>
          <w:t>takse</w:t>
        </w:r>
      </w:ins>
      <w:del w:id="1079" w:author="Toimetaja" w:date="2023-11-06T11:44:00Z">
        <w:r w:rsidR="001D39A5" w:rsidRPr="009711A4" w:rsidDel="00A4371D">
          <w:rPr>
            <w:rFonts w:asciiTheme="majorBidi" w:hAnsiTheme="majorBidi" w:cstheme="majorBidi"/>
            <w:sz w:val="24"/>
            <w:szCs w:val="24"/>
          </w:rPr>
          <w:delText>da ka</w:delText>
        </w:r>
      </w:del>
      <w:r w:rsidR="001D39A5" w:rsidRPr="009711A4">
        <w:rPr>
          <w:rFonts w:asciiTheme="majorBidi" w:hAnsiTheme="majorBidi" w:cstheme="majorBidi"/>
          <w:sz w:val="24"/>
          <w:szCs w:val="24"/>
        </w:rPr>
        <w:t xml:space="preserve"> alati </w:t>
      </w:r>
      <w:ins w:id="1080" w:author="Toimetaja" w:date="2023-11-06T11:44:00Z">
        <w:r w:rsidR="00A4371D" w:rsidRPr="009711A4">
          <w:rPr>
            <w:rFonts w:asciiTheme="majorBidi" w:hAnsiTheme="majorBidi" w:cstheme="majorBidi"/>
            <w:sz w:val="24"/>
            <w:szCs w:val="24"/>
          </w:rPr>
          <w:t xml:space="preserve">ka </w:t>
        </w:r>
      </w:ins>
      <w:r w:rsidR="001D39A5" w:rsidRPr="009711A4">
        <w:rPr>
          <w:rFonts w:asciiTheme="majorBidi" w:hAnsiTheme="majorBidi" w:cstheme="majorBidi"/>
          <w:sz w:val="24"/>
          <w:szCs w:val="24"/>
        </w:rPr>
        <w:t>enne</w:t>
      </w:r>
      <w:r w:rsidR="00A900A7" w:rsidRPr="009711A4">
        <w:rPr>
          <w:rFonts w:asciiTheme="majorBidi" w:hAnsiTheme="majorBidi" w:cstheme="majorBidi"/>
          <w:sz w:val="24"/>
          <w:szCs w:val="24"/>
        </w:rPr>
        <w:t xml:space="preserve"> krediidiinkasso või krediidiostja poolt</w:t>
      </w:r>
      <w:r w:rsidR="001D39A5" w:rsidRPr="009711A4">
        <w:rPr>
          <w:rFonts w:asciiTheme="majorBidi" w:hAnsiTheme="majorBidi" w:cstheme="majorBidi"/>
          <w:sz w:val="24"/>
          <w:szCs w:val="24"/>
        </w:rPr>
        <w:t xml:space="preserve"> esimes</w:t>
      </w:r>
      <w:ins w:id="1081" w:author="Toimetaja" w:date="2023-11-06T11:45:00Z">
        <w:r w:rsidR="00E0453F" w:rsidRPr="009711A4">
          <w:rPr>
            <w:rFonts w:asciiTheme="majorBidi" w:hAnsiTheme="majorBidi" w:cstheme="majorBidi"/>
            <w:sz w:val="24"/>
            <w:szCs w:val="24"/>
          </w:rPr>
          <w:t>e</w:t>
        </w:r>
      </w:ins>
      <w:del w:id="1082" w:author="Toimetaja" w:date="2023-11-06T11:45:00Z">
        <w:r w:rsidR="001D39A5" w:rsidRPr="009711A4" w:rsidDel="00E0453F">
          <w:rPr>
            <w:rFonts w:asciiTheme="majorBidi" w:hAnsiTheme="majorBidi" w:cstheme="majorBidi"/>
            <w:sz w:val="24"/>
            <w:szCs w:val="24"/>
          </w:rPr>
          <w:delText>t</w:delText>
        </w:r>
      </w:del>
      <w:r w:rsidR="001D39A5" w:rsidRPr="009711A4">
        <w:rPr>
          <w:rFonts w:asciiTheme="majorBidi" w:hAnsiTheme="majorBidi" w:cstheme="majorBidi"/>
          <w:sz w:val="24"/>
          <w:szCs w:val="24"/>
        </w:rPr>
        <w:t xml:space="preserve"> </w:t>
      </w:r>
      <w:r w:rsidR="00056810" w:rsidRPr="009711A4">
        <w:rPr>
          <w:rFonts w:asciiTheme="majorBidi" w:hAnsiTheme="majorBidi" w:cstheme="majorBidi"/>
          <w:sz w:val="24"/>
          <w:szCs w:val="24"/>
        </w:rPr>
        <w:t xml:space="preserve">rahalise kohustuse </w:t>
      </w:r>
      <w:r w:rsidR="001D39A5" w:rsidRPr="009711A4">
        <w:rPr>
          <w:rFonts w:asciiTheme="majorBidi" w:hAnsiTheme="majorBidi" w:cstheme="majorBidi"/>
          <w:sz w:val="24"/>
          <w:szCs w:val="24"/>
        </w:rPr>
        <w:t xml:space="preserve">sissenõudmist. </w:t>
      </w:r>
      <w:r w:rsidRPr="009711A4">
        <w:rPr>
          <w:rFonts w:asciiTheme="majorBidi" w:hAnsiTheme="majorBidi" w:cstheme="majorBidi"/>
          <w:sz w:val="24"/>
          <w:szCs w:val="24"/>
        </w:rPr>
        <w:t xml:space="preserve">Krediidisaajal on õigus igal ajal nõuda käesoleva paragrahvi lõikes 1 nimetatud </w:t>
      </w:r>
      <w:r w:rsidR="00D65FA0" w:rsidRPr="009711A4">
        <w:rPr>
          <w:rFonts w:asciiTheme="majorBidi" w:hAnsiTheme="majorBidi" w:cstheme="majorBidi"/>
          <w:sz w:val="24"/>
          <w:szCs w:val="24"/>
        </w:rPr>
        <w:t xml:space="preserve">teabe </w:t>
      </w:r>
      <w:r w:rsidRPr="009711A4">
        <w:rPr>
          <w:rFonts w:asciiTheme="majorBidi" w:hAnsiTheme="majorBidi" w:cstheme="majorBidi"/>
          <w:sz w:val="24"/>
          <w:szCs w:val="24"/>
        </w:rPr>
        <w:t>esitamist.</w:t>
      </w:r>
    </w:p>
    <w:p w14:paraId="3FDFC3B9" w14:textId="77777777" w:rsidR="00755447" w:rsidRPr="009711A4" w:rsidRDefault="00755447" w:rsidP="006945CD">
      <w:pPr>
        <w:spacing w:after="0" w:line="240" w:lineRule="auto"/>
        <w:jc w:val="both"/>
        <w:rPr>
          <w:rFonts w:asciiTheme="majorBidi" w:hAnsiTheme="majorBidi" w:cstheme="majorBidi"/>
          <w:sz w:val="24"/>
          <w:szCs w:val="24"/>
        </w:rPr>
      </w:pPr>
    </w:p>
    <w:p w14:paraId="25325CEB" w14:textId="29481FE1" w:rsidR="00474C45" w:rsidRPr="00304D25" w:rsidRDefault="00755447" w:rsidP="006945CD">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w:t>
      </w:r>
      <w:r w:rsidR="00465D3D" w:rsidRPr="00304D25">
        <w:rPr>
          <w:rFonts w:asciiTheme="majorBidi" w:hAnsiTheme="majorBidi" w:cstheme="majorBidi"/>
          <w:sz w:val="24"/>
          <w:szCs w:val="24"/>
        </w:rPr>
        <w:t>5</w:t>
      </w:r>
      <w:r w:rsidRPr="00304D25">
        <w:rPr>
          <w:rFonts w:asciiTheme="majorBidi" w:hAnsiTheme="majorBidi" w:cstheme="majorBidi"/>
          <w:sz w:val="24"/>
          <w:szCs w:val="24"/>
        </w:rPr>
        <w:t xml:space="preserve">) Pärast käesoleva paragrahvi lõike 1 kohase teate esitamist esitab krediidiostja </w:t>
      </w:r>
      <w:r w:rsidR="001D39A5" w:rsidRPr="00304D25">
        <w:rPr>
          <w:rFonts w:asciiTheme="majorBidi" w:hAnsiTheme="majorBidi" w:cstheme="majorBidi"/>
          <w:sz w:val="24"/>
          <w:szCs w:val="24"/>
        </w:rPr>
        <w:t>või asjakohasel juhul tema esindajaks määratud krediidiinkasso</w:t>
      </w:r>
      <w:r w:rsidRPr="00304D25">
        <w:rPr>
          <w:rFonts w:asciiTheme="majorBidi" w:hAnsiTheme="majorBidi" w:cstheme="majorBidi"/>
          <w:sz w:val="24"/>
          <w:szCs w:val="24"/>
        </w:rPr>
        <w:t>,</w:t>
      </w:r>
      <w:r w:rsidR="00056810" w:rsidRPr="00304D25">
        <w:rPr>
          <w:rFonts w:asciiTheme="majorBidi" w:hAnsiTheme="majorBidi" w:cstheme="majorBidi"/>
          <w:sz w:val="24"/>
          <w:szCs w:val="24"/>
        </w:rPr>
        <w:t xml:space="preserve"> krediidiasutus või krediidiandja</w:t>
      </w:r>
      <w:r w:rsidRPr="00304D25">
        <w:rPr>
          <w:rFonts w:asciiTheme="majorBidi" w:hAnsiTheme="majorBidi" w:cstheme="majorBidi"/>
          <w:sz w:val="24"/>
          <w:szCs w:val="24"/>
        </w:rPr>
        <w:t xml:space="preserve"> kogu hilisemas teabevahetuses krediidisaajaga käesoleva paragrahvi lõike 1 pun</w:t>
      </w:r>
      <w:r w:rsidR="005731D6" w:rsidRPr="00304D25">
        <w:rPr>
          <w:rFonts w:asciiTheme="majorBidi" w:hAnsiTheme="majorBidi" w:cstheme="majorBidi"/>
          <w:sz w:val="24"/>
          <w:szCs w:val="24"/>
        </w:rPr>
        <w:t>k</w:t>
      </w:r>
      <w:r w:rsidRPr="00304D25">
        <w:rPr>
          <w:rFonts w:asciiTheme="majorBidi" w:hAnsiTheme="majorBidi" w:cstheme="majorBidi"/>
          <w:sz w:val="24"/>
          <w:szCs w:val="24"/>
        </w:rPr>
        <w:t>ti 6 kohase teabe. Käesoleva lõike esimest lauset ei kohaldata</w:t>
      </w:r>
      <w:r w:rsidR="002055B9" w:rsidRPr="00304D25">
        <w:rPr>
          <w:rFonts w:asciiTheme="majorBidi" w:hAnsiTheme="majorBidi" w:cstheme="majorBidi"/>
          <w:sz w:val="24"/>
          <w:szCs w:val="24"/>
        </w:rPr>
        <w:t>,</w:t>
      </w:r>
      <w:r w:rsidRPr="00304D25">
        <w:rPr>
          <w:rFonts w:asciiTheme="majorBidi" w:hAnsiTheme="majorBidi" w:cstheme="majorBidi"/>
          <w:sz w:val="24"/>
          <w:szCs w:val="24"/>
        </w:rPr>
        <w:t xml:space="preserve"> kui tegemist on esimese teabevahetusega pärast uue krediidiinkasso nimetamist. Se</w:t>
      </w:r>
      <w:r w:rsidR="00792392" w:rsidRPr="00304D25">
        <w:rPr>
          <w:rFonts w:asciiTheme="majorBidi" w:hAnsiTheme="majorBidi" w:cstheme="majorBidi"/>
          <w:sz w:val="24"/>
          <w:szCs w:val="24"/>
        </w:rPr>
        <w:t>l</w:t>
      </w:r>
      <w:del w:id="1083" w:author="Toimetaja" w:date="2023-11-06T11:46:00Z">
        <w:r w:rsidR="00792392" w:rsidRPr="00304D25" w:rsidDel="00765845">
          <w:rPr>
            <w:rFonts w:asciiTheme="majorBidi" w:hAnsiTheme="majorBidi" w:cstheme="majorBidi"/>
            <w:sz w:val="24"/>
            <w:szCs w:val="24"/>
          </w:rPr>
          <w:delText>lel</w:delText>
        </w:r>
      </w:del>
      <w:r w:rsidRPr="00304D25">
        <w:rPr>
          <w:rFonts w:asciiTheme="majorBidi" w:hAnsiTheme="majorBidi" w:cstheme="majorBidi"/>
          <w:sz w:val="24"/>
          <w:szCs w:val="24"/>
        </w:rPr>
        <w:t xml:space="preserve"> juhul esitatakse krediidisaajale käesoleva paragrahvi lõike 1 punktides 3 ja 4 nimetatud teave.</w:t>
      </w:r>
    </w:p>
    <w:bookmarkEnd w:id="1060"/>
    <w:p w14:paraId="3BC507B6" w14:textId="10C5B73F" w:rsidR="00F00C46" w:rsidRPr="00304D25" w:rsidRDefault="00F00C46" w:rsidP="006945CD">
      <w:pPr>
        <w:spacing w:after="0" w:line="240" w:lineRule="auto"/>
        <w:jc w:val="both"/>
        <w:rPr>
          <w:rFonts w:asciiTheme="majorBidi" w:hAnsiTheme="majorBidi" w:cstheme="majorBidi"/>
          <w:sz w:val="24"/>
          <w:szCs w:val="24"/>
        </w:rPr>
      </w:pPr>
    </w:p>
    <w:p w14:paraId="6B257E4E" w14:textId="6BBF7D47" w:rsidR="00F00C46" w:rsidRPr="009711A4" w:rsidRDefault="00F00C46" w:rsidP="006945CD">
      <w:pPr>
        <w:spacing w:after="0" w:line="240" w:lineRule="auto"/>
        <w:jc w:val="both"/>
        <w:rPr>
          <w:rFonts w:asciiTheme="majorBidi" w:hAnsiTheme="majorBidi" w:cstheme="majorBidi"/>
          <w:b/>
          <w:bCs/>
          <w:sz w:val="24"/>
          <w:szCs w:val="24"/>
        </w:rPr>
      </w:pPr>
      <w:bookmarkStart w:id="1084" w:name="_Hlk124368804"/>
      <w:r w:rsidRPr="00304D25">
        <w:rPr>
          <w:rFonts w:asciiTheme="majorBidi" w:hAnsiTheme="majorBidi" w:cstheme="majorBidi"/>
          <w:b/>
          <w:bCs/>
          <w:sz w:val="24"/>
          <w:szCs w:val="24"/>
        </w:rPr>
        <w:t xml:space="preserve">§ </w:t>
      </w:r>
      <w:r w:rsidR="002D7FAA" w:rsidRPr="00304D25">
        <w:rPr>
          <w:rFonts w:asciiTheme="majorBidi" w:hAnsiTheme="majorBidi" w:cstheme="majorBidi"/>
          <w:b/>
          <w:bCs/>
          <w:sz w:val="24"/>
          <w:szCs w:val="24"/>
        </w:rPr>
        <w:t>6</w:t>
      </w:r>
      <w:r w:rsidR="006E03B8" w:rsidRPr="00304D25">
        <w:rPr>
          <w:rFonts w:asciiTheme="majorBidi" w:hAnsiTheme="majorBidi" w:cstheme="majorBidi"/>
          <w:b/>
          <w:bCs/>
          <w:sz w:val="24"/>
          <w:szCs w:val="24"/>
        </w:rPr>
        <w:t>0</w:t>
      </w:r>
      <w:r w:rsidRPr="00304D25">
        <w:rPr>
          <w:rFonts w:asciiTheme="majorBidi" w:hAnsiTheme="majorBidi" w:cstheme="majorBidi"/>
          <w:b/>
          <w:bCs/>
          <w:sz w:val="24"/>
          <w:szCs w:val="24"/>
        </w:rPr>
        <w:t xml:space="preserve">. Krediidisaaja kaebuse </w:t>
      </w:r>
      <w:r w:rsidR="00DB6075" w:rsidRPr="00304D25">
        <w:rPr>
          <w:rFonts w:asciiTheme="majorBidi" w:hAnsiTheme="majorBidi" w:cstheme="majorBidi"/>
          <w:b/>
          <w:bCs/>
          <w:sz w:val="24"/>
          <w:szCs w:val="24"/>
        </w:rPr>
        <w:t xml:space="preserve">registreerimine ja </w:t>
      </w:r>
      <w:r w:rsidRPr="00304D25">
        <w:rPr>
          <w:rFonts w:asciiTheme="majorBidi" w:hAnsiTheme="majorBidi" w:cstheme="majorBidi"/>
          <w:b/>
          <w:bCs/>
          <w:sz w:val="24"/>
          <w:szCs w:val="24"/>
        </w:rPr>
        <w:t>lahendamine</w:t>
      </w:r>
    </w:p>
    <w:bookmarkEnd w:id="1084"/>
    <w:p w14:paraId="186B5BA4" w14:textId="0411D0EE" w:rsidR="00F00C46" w:rsidRPr="009711A4" w:rsidRDefault="00F00C46"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lastRenderedPageBreak/>
        <w:t>(1)</w:t>
      </w:r>
      <w:r w:rsidR="004B1CE1" w:rsidRPr="009711A4">
        <w:rPr>
          <w:rFonts w:asciiTheme="majorBidi" w:hAnsiTheme="majorBidi" w:cstheme="majorBidi"/>
          <w:sz w:val="24"/>
          <w:szCs w:val="24"/>
        </w:rPr>
        <w:t> </w:t>
      </w:r>
      <w:r w:rsidRPr="009711A4">
        <w:rPr>
          <w:rFonts w:asciiTheme="majorBidi" w:hAnsiTheme="majorBidi" w:cstheme="majorBidi"/>
          <w:sz w:val="24"/>
          <w:szCs w:val="24"/>
        </w:rPr>
        <w:t xml:space="preserve">Krediidiinkasso </w:t>
      </w:r>
      <w:ins w:id="1085" w:author="Toimetaja" w:date="2023-11-06T11:46:00Z">
        <w:r w:rsidR="009E1971" w:rsidRPr="009711A4">
          <w:rPr>
            <w:rFonts w:asciiTheme="majorBidi" w:hAnsiTheme="majorBidi" w:cstheme="majorBidi"/>
            <w:sz w:val="24"/>
            <w:szCs w:val="24"/>
          </w:rPr>
          <w:t>kehtestab</w:t>
        </w:r>
      </w:ins>
      <w:del w:id="1086" w:author="Toimetaja" w:date="2023-11-06T11:46:00Z">
        <w:r w:rsidRPr="009711A4" w:rsidDel="009E1971">
          <w:rPr>
            <w:rFonts w:asciiTheme="majorBidi" w:hAnsiTheme="majorBidi" w:cstheme="majorBidi"/>
            <w:sz w:val="24"/>
            <w:szCs w:val="24"/>
          </w:rPr>
          <w:delText>peab</w:delText>
        </w:r>
      </w:del>
      <w:r w:rsidRPr="009711A4">
        <w:rPr>
          <w:rFonts w:asciiTheme="majorBidi" w:hAnsiTheme="majorBidi" w:cstheme="majorBidi"/>
          <w:sz w:val="24"/>
          <w:szCs w:val="24"/>
        </w:rPr>
        <w:t xml:space="preserve"> </w:t>
      </w:r>
      <w:proofErr w:type="spellStart"/>
      <w:r w:rsidRPr="009711A4">
        <w:rPr>
          <w:rFonts w:asciiTheme="majorBidi" w:hAnsiTheme="majorBidi" w:cstheme="majorBidi"/>
          <w:sz w:val="24"/>
          <w:szCs w:val="24"/>
        </w:rPr>
        <w:t>sise</w:t>
      </w:r>
      <w:proofErr w:type="spellEnd"/>
      <w:r w:rsidRPr="009711A4">
        <w:rPr>
          <w:rFonts w:asciiTheme="majorBidi" w:hAnsiTheme="majorBidi" w:cstheme="majorBidi"/>
          <w:sz w:val="24"/>
          <w:szCs w:val="24"/>
        </w:rPr>
        <w:t>-eeskirja</w:t>
      </w:r>
      <w:del w:id="1087" w:author="Thomas Auväärt [2]" w:date="2023-12-11T12:10:00Z">
        <w:r w:rsidRPr="009711A4" w:rsidDel="00735F57">
          <w:rPr>
            <w:rFonts w:asciiTheme="majorBidi" w:hAnsiTheme="majorBidi" w:cstheme="majorBidi"/>
            <w:sz w:val="24"/>
            <w:szCs w:val="24"/>
          </w:rPr>
          <w:delText>de</w:delText>
        </w:r>
      </w:del>
      <w:r w:rsidRPr="009711A4">
        <w:rPr>
          <w:rFonts w:asciiTheme="majorBidi" w:hAnsiTheme="majorBidi" w:cstheme="majorBidi"/>
          <w:sz w:val="24"/>
          <w:szCs w:val="24"/>
        </w:rPr>
        <w:t xml:space="preserve">ga </w:t>
      </w:r>
      <w:del w:id="1088" w:author="Toimetaja" w:date="2023-11-06T11:46:00Z">
        <w:r w:rsidRPr="009711A4" w:rsidDel="00D0194F">
          <w:rPr>
            <w:rFonts w:asciiTheme="majorBidi" w:hAnsiTheme="majorBidi" w:cstheme="majorBidi"/>
            <w:sz w:val="24"/>
            <w:szCs w:val="24"/>
          </w:rPr>
          <w:delText xml:space="preserve">kehtestama </w:delText>
        </w:r>
      </w:del>
      <w:r w:rsidR="00DB6075" w:rsidRPr="009711A4">
        <w:rPr>
          <w:rFonts w:asciiTheme="majorBidi" w:hAnsiTheme="majorBidi" w:cstheme="majorBidi"/>
          <w:sz w:val="24"/>
          <w:szCs w:val="24"/>
        </w:rPr>
        <w:t>krediidisaaja kaebuse registreerimise</w:t>
      </w:r>
      <w:r w:rsidR="00201252" w:rsidRPr="009711A4">
        <w:rPr>
          <w:rFonts w:asciiTheme="majorBidi" w:hAnsiTheme="majorBidi" w:cstheme="majorBidi"/>
          <w:sz w:val="24"/>
          <w:szCs w:val="24"/>
        </w:rPr>
        <w:t xml:space="preserve"> ja lahendamise</w:t>
      </w:r>
      <w:r w:rsidR="00DB6075" w:rsidRPr="009711A4">
        <w:rPr>
          <w:rFonts w:asciiTheme="majorBidi" w:hAnsiTheme="majorBidi" w:cstheme="majorBidi"/>
          <w:sz w:val="24"/>
          <w:szCs w:val="24"/>
        </w:rPr>
        <w:t xml:space="preserve"> </w:t>
      </w:r>
      <w:r w:rsidR="00201252" w:rsidRPr="009711A4">
        <w:rPr>
          <w:rFonts w:asciiTheme="majorBidi" w:hAnsiTheme="majorBidi" w:cstheme="majorBidi"/>
          <w:sz w:val="24"/>
          <w:szCs w:val="24"/>
        </w:rPr>
        <w:t>korra, mis näe</w:t>
      </w:r>
      <w:ins w:id="1089" w:author="Toimetaja" w:date="2023-11-06T11:46:00Z">
        <w:r w:rsidR="00765845" w:rsidRPr="009711A4">
          <w:rPr>
            <w:rFonts w:asciiTheme="majorBidi" w:hAnsiTheme="majorBidi" w:cstheme="majorBidi"/>
            <w:sz w:val="24"/>
            <w:szCs w:val="24"/>
          </w:rPr>
          <w:t>b</w:t>
        </w:r>
      </w:ins>
      <w:del w:id="1090" w:author="Toimetaja" w:date="2023-11-06T11:46:00Z">
        <w:r w:rsidR="00201252" w:rsidRPr="009711A4" w:rsidDel="00765845">
          <w:rPr>
            <w:rFonts w:asciiTheme="majorBidi" w:hAnsiTheme="majorBidi" w:cstheme="majorBidi"/>
            <w:sz w:val="24"/>
            <w:szCs w:val="24"/>
          </w:rPr>
          <w:delText>ks</w:delText>
        </w:r>
      </w:del>
      <w:r w:rsidR="00AC23B8" w:rsidRPr="009711A4">
        <w:rPr>
          <w:rFonts w:asciiTheme="majorBidi" w:hAnsiTheme="majorBidi" w:cstheme="majorBidi"/>
          <w:sz w:val="24"/>
          <w:szCs w:val="24"/>
        </w:rPr>
        <w:t xml:space="preserve"> </w:t>
      </w:r>
      <w:r w:rsidR="00DB6075" w:rsidRPr="009711A4">
        <w:rPr>
          <w:rFonts w:asciiTheme="majorBidi" w:hAnsiTheme="majorBidi" w:cstheme="majorBidi"/>
          <w:sz w:val="24"/>
          <w:szCs w:val="24"/>
        </w:rPr>
        <w:t xml:space="preserve">ette </w:t>
      </w:r>
      <w:r w:rsidRPr="009711A4">
        <w:rPr>
          <w:rFonts w:asciiTheme="majorBidi" w:hAnsiTheme="majorBidi" w:cstheme="majorBidi"/>
          <w:sz w:val="24"/>
          <w:szCs w:val="24"/>
        </w:rPr>
        <w:t>toimiva ja läbipaistva</w:t>
      </w:r>
      <w:r w:rsidR="00AC23B8" w:rsidRPr="009711A4">
        <w:rPr>
          <w:rFonts w:asciiTheme="majorBidi" w:hAnsiTheme="majorBidi" w:cstheme="majorBidi"/>
          <w:sz w:val="24"/>
          <w:szCs w:val="24"/>
        </w:rPr>
        <w:t xml:space="preserve"> </w:t>
      </w:r>
      <w:r w:rsidR="00201252" w:rsidRPr="009711A4">
        <w:rPr>
          <w:rFonts w:asciiTheme="majorBidi" w:hAnsiTheme="majorBidi" w:cstheme="majorBidi"/>
          <w:sz w:val="24"/>
          <w:szCs w:val="24"/>
        </w:rPr>
        <w:t xml:space="preserve">menetluse </w:t>
      </w:r>
      <w:r w:rsidR="00AC16F2" w:rsidRPr="009711A4">
        <w:rPr>
          <w:rFonts w:asciiTheme="majorBidi" w:hAnsiTheme="majorBidi" w:cstheme="majorBidi"/>
          <w:sz w:val="24"/>
          <w:szCs w:val="24"/>
        </w:rPr>
        <w:t xml:space="preserve">esitatud </w:t>
      </w:r>
      <w:r w:rsidRPr="009711A4">
        <w:rPr>
          <w:rFonts w:asciiTheme="majorBidi" w:hAnsiTheme="majorBidi" w:cstheme="majorBidi"/>
          <w:sz w:val="24"/>
          <w:szCs w:val="24"/>
        </w:rPr>
        <w:t>kaebuste kiireks lahendamiseks.</w:t>
      </w:r>
    </w:p>
    <w:p w14:paraId="69A76C3B" w14:textId="77777777" w:rsidR="00F00C46" w:rsidRPr="009711A4" w:rsidRDefault="00F00C46" w:rsidP="006945CD">
      <w:pPr>
        <w:spacing w:after="0" w:line="240" w:lineRule="auto"/>
        <w:jc w:val="both"/>
        <w:rPr>
          <w:rFonts w:asciiTheme="majorBidi" w:hAnsiTheme="majorBidi" w:cstheme="majorBidi"/>
          <w:sz w:val="24"/>
          <w:szCs w:val="24"/>
        </w:rPr>
      </w:pPr>
    </w:p>
    <w:p w14:paraId="56F0027A" w14:textId="343B96FB" w:rsidR="00F00C46" w:rsidRPr="009711A4" w:rsidRDefault="00F00C46"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w:t>
      </w:r>
      <w:r w:rsidR="00DB6075" w:rsidRPr="009711A4">
        <w:rPr>
          <w:rFonts w:asciiTheme="majorBidi" w:hAnsiTheme="majorBidi" w:cstheme="majorBidi"/>
          <w:sz w:val="24"/>
          <w:szCs w:val="24"/>
        </w:rPr>
        <w:t>Krediidisaaja esitatud</w:t>
      </w:r>
      <w:r w:rsidR="00AC23B8" w:rsidRPr="009711A4">
        <w:rPr>
          <w:rFonts w:asciiTheme="majorBidi" w:hAnsiTheme="majorBidi" w:cstheme="majorBidi"/>
          <w:sz w:val="24"/>
          <w:szCs w:val="24"/>
        </w:rPr>
        <w:t xml:space="preserve"> </w:t>
      </w:r>
      <w:r w:rsidR="00DB6075" w:rsidRPr="009711A4">
        <w:rPr>
          <w:rFonts w:asciiTheme="majorBidi" w:hAnsiTheme="majorBidi" w:cstheme="majorBidi"/>
          <w:sz w:val="24"/>
          <w:szCs w:val="24"/>
        </w:rPr>
        <w:t>kaebuste registreerimise ja lahendamise eest on krediidiinkassol keelatud võtta</w:t>
      </w:r>
      <w:r w:rsidR="00AC23B8" w:rsidRPr="009711A4">
        <w:rPr>
          <w:rFonts w:asciiTheme="majorBidi" w:hAnsiTheme="majorBidi" w:cstheme="majorBidi"/>
          <w:sz w:val="24"/>
          <w:szCs w:val="24"/>
        </w:rPr>
        <w:t xml:space="preserve"> </w:t>
      </w:r>
      <w:r w:rsidR="00DB6075" w:rsidRPr="009711A4">
        <w:rPr>
          <w:rFonts w:asciiTheme="majorBidi" w:hAnsiTheme="majorBidi" w:cstheme="majorBidi"/>
          <w:sz w:val="24"/>
          <w:szCs w:val="24"/>
        </w:rPr>
        <w:t>tasu. Kokkulepe, millega seotakse kaebuse lahendamise eest tasu maksmine,</w:t>
      </w:r>
      <w:r w:rsidR="00AC23B8" w:rsidRPr="009711A4">
        <w:rPr>
          <w:rFonts w:asciiTheme="majorBidi" w:hAnsiTheme="majorBidi" w:cstheme="majorBidi"/>
          <w:sz w:val="24"/>
          <w:szCs w:val="24"/>
        </w:rPr>
        <w:t xml:space="preserve"> </w:t>
      </w:r>
      <w:r w:rsidR="00DB6075" w:rsidRPr="009711A4">
        <w:rPr>
          <w:rFonts w:asciiTheme="majorBidi" w:hAnsiTheme="majorBidi" w:cstheme="majorBidi"/>
          <w:sz w:val="24"/>
          <w:szCs w:val="24"/>
        </w:rPr>
        <w:t>on tühine.</w:t>
      </w:r>
    </w:p>
    <w:p w14:paraId="509BE380" w14:textId="77777777" w:rsidR="00F00C46" w:rsidRPr="009711A4" w:rsidRDefault="00F00C46" w:rsidP="006945CD">
      <w:pPr>
        <w:spacing w:after="0" w:line="240" w:lineRule="auto"/>
        <w:jc w:val="both"/>
        <w:rPr>
          <w:rFonts w:asciiTheme="majorBidi" w:hAnsiTheme="majorBidi" w:cstheme="majorBidi"/>
          <w:sz w:val="24"/>
          <w:szCs w:val="24"/>
        </w:rPr>
      </w:pPr>
    </w:p>
    <w:p w14:paraId="077395E5" w14:textId="4E24AAD3" w:rsidR="00F00C46" w:rsidRPr="009711A4" w:rsidRDefault="00F00C46"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w:t>
      </w:r>
      <w:r w:rsidR="00F16151" w:rsidRPr="009711A4">
        <w:rPr>
          <w:rFonts w:asciiTheme="majorBidi" w:hAnsiTheme="majorBidi" w:cstheme="majorBidi"/>
          <w:sz w:val="24"/>
          <w:szCs w:val="24"/>
        </w:rPr>
        <w:t> </w:t>
      </w:r>
      <w:r w:rsidRPr="009711A4">
        <w:rPr>
          <w:rFonts w:asciiTheme="majorBidi" w:hAnsiTheme="majorBidi" w:cstheme="majorBidi"/>
          <w:sz w:val="24"/>
          <w:szCs w:val="24"/>
        </w:rPr>
        <w:t xml:space="preserve">Krediidiinkasso </w:t>
      </w:r>
      <w:ins w:id="1091" w:author="Toimetaja" w:date="2023-11-06T11:47:00Z">
        <w:r w:rsidR="00A747D2" w:rsidRPr="009711A4">
          <w:rPr>
            <w:rFonts w:asciiTheme="majorBidi" w:hAnsiTheme="majorBidi" w:cstheme="majorBidi"/>
            <w:sz w:val="24"/>
            <w:szCs w:val="24"/>
          </w:rPr>
          <w:t>lähtub</w:t>
        </w:r>
      </w:ins>
      <w:del w:id="1092" w:author="Toimetaja" w:date="2023-11-06T11:47:00Z">
        <w:r w:rsidR="008469E4" w:rsidRPr="009711A4" w:rsidDel="00A747D2">
          <w:rPr>
            <w:rFonts w:asciiTheme="majorBidi" w:hAnsiTheme="majorBidi" w:cstheme="majorBidi"/>
            <w:sz w:val="24"/>
            <w:szCs w:val="24"/>
          </w:rPr>
          <w:delText>peab</w:delText>
        </w:r>
      </w:del>
      <w:r w:rsidR="008469E4" w:rsidRPr="009711A4">
        <w:rPr>
          <w:rFonts w:asciiTheme="majorBidi" w:hAnsiTheme="majorBidi" w:cstheme="majorBidi"/>
          <w:sz w:val="24"/>
          <w:szCs w:val="24"/>
        </w:rPr>
        <w:t xml:space="preserve"> kaebuste lahendamisel</w:t>
      </w:r>
      <w:del w:id="1093" w:author="Toimetaja" w:date="2023-11-06T11:47:00Z">
        <w:r w:rsidR="008469E4" w:rsidRPr="009711A4" w:rsidDel="00A747D2">
          <w:rPr>
            <w:rFonts w:asciiTheme="majorBidi" w:hAnsiTheme="majorBidi" w:cstheme="majorBidi"/>
            <w:sz w:val="24"/>
            <w:szCs w:val="24"/>
          </w:rPr>
          <w:delText xml:space="preserve"> lähtuma</w:delText>
        </w:r>
      </w:del>
      <w:r w:rsidR="008469E4" w:rsidRPr="009711A4">
        <w:rPr>
          <w:rFonts w:asciiTheme="majorBidi" w:hAnsiTheme="majorBidi" w:cstheme="majorBidi"/>
          <w:sz w:val="24"/>
          <w:szCs w:val="24"/>
        </w:rPr>
        <w:t xml:space="preserve"> Finantsinspektsiooni </w:t>
      </w:r>
      <w:del w:id="1094" w:author="Toimetaja" w:date="2023-11-06T11:47:00Z">
        <w:r w:rsidR="008469E4" w:rsidRPr="009711A4" w:rsidDel="00257BF9">
          <w:rPr>
            <w:rFonts w:asciiTheme="majorBidi" w:hAnsiTheme="majorBidi" w:cstheme="majorBidi"/>
            <w:sz w:val="24"/>
            <w:szCs w:val="24"/>
          </w:rPr>
          <w:delText xml:space="preserve">poolt </w:delText>
        </w:r>
      </w:del>
      <w:r w:rsidR="008469E4" w:rsidRPr="009711A4">
        <w:rPr>
          <w:rFonts w:asciiTheme="majorBidi" w:hAnsiTheme="majorBidi" w:cstheme="majorBidi"/>
          <w:sz w:val="24"/>
          <w:szCs w:val="24"/>
        </w:rPr>
        <w:t xml:space="preserve">kehtestatud korrast </w:t>
      </w:r>
      <w:r w:rsidR="00302221" w:rsidRPr="009711A4">
        <w:rPr>
          <w:rFonts w:asciiTheme="majorBidi" w:hAnsiTheme="majorBidi" w:cstheme="majorBidi"/>
          <w:sz w:val="24"/>
          <w:szCs w:val="24"/>
        </w:rPr>
        <w:t xml:space="preserve">vastavalt </w:t>
      </w:r>
      <w:r w:rsidR="008469E4" w:rsidRPr="009711A4">
        <w:rPr>
          <w:rFonts w:asciiTheme="majorBidi" w:hAnsiTheme="majorBidi" w:cstheme="majorBidi"/>
          <w:sz w:val="24"/>
          <w:szCs w:val="24"/>
        </w:rPr>
        <w:t>käesoleva seaduse § 67 lõikele 4</w:t>
      </w:r>
      <w:r w:rsidRPr="009711A4">
        <w:rPr>
          <w:rFonts w:asciiTheme="majorBidi" w:hAnsiTheme="majorBidi" w:cstheme="majorBidi"/>
          <w:sz w:val="24"/>
          <w:szCs w:val="24"/>
        </w:rPr>
        <w:t>.</w:t>
      </w:r>
    </w:p>
    <w:p w14:paraId="784A3759" w14:textId="77777777" w:rsidR="00F00C46" w:rsidRPr="009711A4" w:rsidRDefault="00F00C46" w:rsidP="006945CD">
      <w:pPr>
        <w:spacing w:after="0" w:line="240" w:lineRule="auto"/>
        <w:jc w:val="both"/>
        <w:rPr>
          <w:rFonts w:asciiTheme="majorBidi" w:hAnsiTheme="majorBidi" w:cstheme="majorBidi"/>
          <w:sz w:val="24"/>
          <w:szCs w:val="24"/>
        </w:rPr>
      </w:pPr>
    </w:p>
    <w:p w14:paraId="523A4445" w14:textId="5E13F32E" w:rsidR="00F00C46" w:rsidRPr="009711A4" w:rsidRDefault="00F00C46"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r w:rsidR="00F16151" w:rsidRPr="009711A4">
        <w:rPr>
          <w:rFonts w:asciiTheme="majorBidi" w:hAnsiTheme="majorBidi" w:cstheme="majorBidi"/>
          <w:sz w:val="24"/>
          <w:szCs w:val="24"/>
        </w:rPr>
        <w:t> </w:t>
      </w:r>
      <w:r w:rsidRPr="009711A4">
        <w:rPr>
          <w:rFonts w:asciiTheme="majorBidi" w:hAnsiTheme="majorBidi" w:cstheme="majorBidi"/>
          <w:sz w:val="24"/>
          <w:szCs w:val="24"/>
        </w:rPr>
        <w:t>Krediidiinkasso registreerib kõik saadud kaebused</w:t>
      </w:r>
      <w:r w:rsidR="002055B9" w:rsidRPr="009711A4">
        <w:rPr>
          <w:rFonts w:asciiTheme="majorBidi" w:hAnsiTheme="majorBidi" w:cstheme="majorBidi"/>
          <w:sz w:val="24"/>
          <w:szCs w:val="24"/>
        </w:rPr>
        <w:t xml:space="preserve"> ning</w:t>
      </w:r>
      <w:r w:rsidRPr="009711A4">
        <w:rPr>
          <w:rFonts w:asciiTheme="majorBidi" w:hAnsiTheme="majorBidi" w:cstheme="majorBidi"/>
          <w:sz w:val="24"/>
          <w:szCs w:val="24"/>
        </w:rPr>
        <w:t xml:space="preserve"> säilitab teavet esitatud kaebuste, nendega tegelemiseks võetud meetmete ja nende lahendamise tulemuste kohta</w:t>
      </w:r>
      <w:r w:rsidR="00DB6075" w:rsidRPr="009711A4">
        <w:rPr>
          <w:rFonts w:asciiTheme="majorBidi" w:hAnsiTheme="majorBidi" w:cstheme="majorBidi"/>
          <w:sz w:val="24"/>
          <w:szCs w:val="24"/>
        </w:rPr>
        <w:t xml:space="preserve"> kooskõlas käe</w:t>
      </w:r>
      <w:ins w:id="1095" w:author="Toimetaja" w:date="2023-10-31T19:07:00Z">
        <w:r w:rsidR="006274C2" w:rsidRPr="009711A4">
          <w:rPr>
            <w:rFonts w:asciiTheme="majorBidi" w:hAnsiTheme="majorBidi" w:cstheme="majorBidi"/>
            <w:sz w:val="24"/>
            <w:szCs w:val="24"/>
          </w:rPr>
          <w:t>s</w:t>
        </w:r>
      </w:ins>
      <w:r w:rsidR="00DB6075" w:rsidRPr="009711A4">
        <w:rPr>
          <w:rFonts w:asciiTheme="majorBidi" w:hAnsiTheme="majorBidi" w:cstheme="majorBidi"/>
          <w:sz w:val="24"/>
          <w:szCs w:val="24"/>
        </w:rPr>
        <w:t>oleva seaduse § 41 lõike</w:t>
      </w:r>
      <w:r w:rsidR="002F0B1A" w:rsidRPr="009711A4">
        <w:rPr>
          <w:rFonts w:asciiTheme="majorBidi" w:hAnsiTheme="majorBidi" w:cstheme="majorBidi"/>
          <w:sz w:val="24"/>
          <w:szCs w:val="24"/>
        </w:rPr>
        <w:t xml:space="preserve"> 4 punktiga 1</w:t>
      </w:r>
      <w:del w:id="1096" w:author="Marit Maidla [2]" w:date="2023-12-21T12:46:00Z">
        <w:r w:rsidR="002F0B1A" w:rsidRPr="009711A4" w:rsidDel="00AF49D8">
          <w:rPr>
            <w:rFonts w:asciiTheme="majorBidi" w:hAnsiTheme="majorBidi" w:cstheme="majorBidi"/>
            <w:sz w:val="24"/>
            <w:szCs w:val="24"/>
          </w:rPr>
          <w:delText>5</w:delText>
        </w:r>
      </w:del>
      <w:ins w:id="1097" w:author="Marit Maidla [2]" w:date="2023-12-21T12:46:00Z">
        <w:r w:rsidR="00AF49D8">
          <w:rPr>
            <w:rFonts w:asciiTheme="majorBidi" w:hAnsiTheme="majorBidi" w:cstheme="majorBidi"/>
            <w:sz w:val="24"/>
            <w:szCs w:val="24"/>
          </w:rPr>
          <w:t>4</w:t>
        </w:r>
      </w:ins>
      <w:r w:rsidR="00DB6075" w:rsidRPr="009711A4">
        <w:rPr>
          <w:rFonts w:asciiTheme="majorBidi" w:hAnsiTheme="majorBidi" w:cstheme="majorBidi"/>
          <w:sz w:val="24"/>
          <w:szCs w:val="24"/>
        </w:rPr>
        <w:t>.</w:t>
      </w:r>
    </w:p>
    <w:p w14:paraId="2059FD7C" w14:textId="77777777" w:rsidR="00F00C46" w:rsidRPr="009711A4" w:rsidRDefault="00F00C46" w:rsidP="006945CD">
      <w:pPr>
        <w:spacing w:after="0" w:line="240" w:lineRule="auto"/>
        <w:jc w:val="both"/>
        <w:rPr>
          <w:rFonts w:asciiTheme="majorBidi" w:hAnsiTheme="majorBidi" w:cstheme="majorBidi"/>
          <w:sz w:val="24"/>
          <w:szCs w:val="24"/>
        </w:rPr>
      </w:pPr>
    </w:p>
    <w:p w14:paraId="375E3F89" w14:textId="6CE39AC3" w:rsidR="00F00C46" w:rsidRPr="009711A4" w:rsidRDefault="00F00C46"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w:t>
      </w:r>
      <w:r w:rsidR="00F16151" w:rsidRPr="009711A4">
        <w:rPr>
          <w:rFonts w:asciiTheme="majorBidi" w:hAnsiTheme="majorBidi" w:cstheme="majorBidi"/>
          <w:sz w:val="24"/>
          <w:szCs w:val="24"/>
        </w:rPr>
        <w:t> </w:t>
      </w:r>
      <w:r w:rsidRPr="009711A4">
        <w:rPr>
          <w:rFonts w:asciiTheme="majorBidi" w:hAnsiTheme="majorBidi" w:cstheme="majorBidi"/>
          <w:sz w:val="24"/>
          <w:szCs w:val="24"/>
        </w:rPr>
        <w:t xml:space="preserve">Krediidiinkasso on kohustatud krediidisaaja esitatud kaebusele kirjalikult või kirjalikku taasesitamist võimaldavas vormis vastama ja teavitama krediidisaajat kaebuse võimalikust lahendusest mõistliku aja jooksul, kuid </w:t>
      </w:r>
      <w:r w:rsidR="002055B9" w:rsidRPr="009711A4">
        <w:rPr>
          <w:rFonts w:asciiTheme="majorBidi" w:hAnsiTheme="majorBidi" w:cstheme="majorBidi"/>
          <w:sz w:val="24"/>
          <w:szCs w:val="24"/>
        </w:rPr>
        <w:t xml:space="preserve">tarbijast krediidisaajat </w:t>
      </w:r>
      <w:r w:rsidRPr="009711A4">
        <w:rPr>
          <w:rFonts w:asciiTheme="majorBidi" w:hAnsiTheme="majorBidi" w:cstheme="majorBidi"/>
          <w:sz w:val="24"/>
          <w:szCs w:val="24"/>
        </w:rPr>
        <w:t>hiljem</w:t>
      </w:r>
      <w:r w:rsidR="002055B9" w:rsidRPr="009711A4">
        <w:rPr>
          <w:rFonts w:asciiTheme="majorBidi" w:hAnsiTheme="majorBidi" w:cstheme="majorBidi"/>
          <w:sz w:val="24"/>
          <w:szCs w:val="24"/>
        </w:rPr>
        <w:t>alt</w:t>
      </w:r>
      <w:r w:rsidRPr="009711A4">
        <w:rPr>
          <w:rFonts w:asciiTheme="majorBidi" w:hAnsiTheme="majorBidi" w:cstheme="majorBidi"/>
          <w:sz w:val="24"/>
          <w:szCs w:val="24"/>
        </w:rPr>
        <w:t xml:space="preserve"> </w:t>
      </w:r>
      <w:r w:rsidR="00873CE3" w:rsidRPr="009711A4">
        <w:rPr>
          <w:rFonts w:asciiTheme="majorBidi" w:hAnsiTheme="majorBidi" w:cstheme="majorBidi"/>
          <w:sz w:val="24"/>
          <w:szCs w:val="24"/>
        </w:rPr>
        <w:t xml:space="preserve">15 päeva </w:t>
      </w:r>
      <w:r w:rsidR="002055B9" w:rsidRPr="009711A4">
        <w:rPr>
          <w:rFonts w:asciiTheme="majorBidi" w:hAnsiTheme="majorBidi" w:cstheme="majorBidi"/>
          <w:sz w:val="24"/>
          <w:szCs w:val="24"/>
        </w:rPr>
        <w:t>ja</w:t>
      </w:r>
      <w:r w:rsidR="00873CE3" w:rsidRPr="009711A4">
        <w:rPr>
          <w:rFonts w:asciiTheme="majorBidi" w:hAnsiTheme="majorBidi" w:cstheme="majorBidi"/>
          <w:sz w:val="24"/>
          <w:szCs w:val="24"/>
        </w:rPr>
        <w:t xml:space="preserve"> </w:t>
      </w:r>
      <w:r w:rsidR="002C37F9" w:rsidRPr="009711A4">
        <w:rPr>
          <w:rFonts w:asciiTheme="majorBidi" w:hAnsiTheme="majorBidi" w:cstheme="majorBidi"/>
          <w:sz w:val="24"/>
          <w:szCs w:val="24"/>
        </w:rPr>
        <w:t>juriidilisest isikust krediidisaajat</w:t>
      </w:r>
      <w:r w:rsidR="002055B9" w:rsidRPr="009711A4">
        <w:rPr>
          <w:rFonts w:asciiTheme="majorBidi" w:hAnsiTheme="majorBidi" w:cstheme="majorBidi"/>
          <w:sz w:val="24"/>
          <w:szCs w:val="24"/>
        </w:rPr>
        <w:t xml:space="preserve"> 30</w:t>
      </w:r>
      <w:r w:rsidR="00EA427F" w:rsidRPr="009711A4">
        <w:rPr>
          <w:rFonts w:asciiTheme="majorBidi" w:hAnsiTheme="majorBidi" w:cstheme="majorBidi"/>
          <w:sz w:val="24"/>
          <w:szCs w:val="24"/>
        </w:rPr>
        <w:t> </w:t>
      </w:r>
      <w:r w:rsidR="002055B9" w:rsidRPr="009711A4">
        <w:rPr>
          <w:rFonts w:asciiTheme="majorBidi" w:hAnsiTheme="majorBidi" w:cstheme="majorBidi"/>
          <w:sz w:val="24"/>
          <w:szCs w:val="24"/>
        </w:rPr>
        <w:t>päeva</w:t>
      </w:r>
      <w:r w:rsidR="002C37F9" w:rsidRPr="009711A4">
        <w:rPr>
          <w:rFonts w:asciiTheme="majorBidi" w:hAnsiTheme="majorBidi" w:cstheme="majorBidi"/>
          <w:sz w:val="24"/>
          <w:szCs w:val="24"/>
        </w:rPr>
        <w:t xml:space="preserve"> </w:t>
      </w:r>
      <w:r w:rsidR="002055B9" w:rsidRPr="009711A4">
        <w:rPr>
          <w:rFonts w:asciiTheme="majorBidi" w:hAnsiTheme="majorBidi" w:cstheme="majorBidi"/>
          <w:sz w:val="24"/>
          <w:szCs w:val="24"/>
        </w:rPr>
        <w:t>pärast</w:t>
      </w:r>
      <w:r w:rsidR="00873CE3" w:rsidRPr="009711A4">
        <w:rPr>
          <w:rFonts w:asciiTheme="majorBidi" w:hAnsiTheme="majorBidi" w:cstheme="majorBidi"/>
          <w:sz w:val="24"/>
          <w:szCs w:val="24"/>
        </w:rPr>
        <w:t xml:space="preserve"> kaebuse saamist</w:t>
      </w:r>
      <w:r w:rsidR="002C37F9" w:rsidRPr="009711A4">
        <w:rPr>
          <w:rFonts w:asciiTheme="majorBidi" w:hAnsiTheme="majorBidi" w:cstheme="majorBidi"/>
          <w:sz w:val="24"/>
          <w:szCs w:val="24"/>
        </w:rPr>
        <w:t>.</w:t>
      </w:r>
      <w:r w:rsidR="00873CE3" w:rsidRPr="009711A4" w:rsidDel="00873CE3">
        <w:rPr>
          <w:rFonts w:asciiTheme="majorBidi" w:hAnsiTheme="majorBidi" w:cstheme="majorBidi"/>
          <w:sz w:val="24"/>
          <w:szCs w:val="24"/>
        </w:rPr>
        <w:t xml:space="preserve"> </w:t>
      </w:r>
      <w:r w:rsidR="00A900A7" w:rsidRPr="009711A4">
        <w:rPr>
          <w:rFonts w:asciiTheme="majorBidi" w:hAnsiTheme="majorBidi" w:cstheme="majorBidi"/>
          <w:sz w:val="24"/>
          <w:szCs w:val="24"/>
        </w:rPr>
        <w:t>Muu</w:t>
      </w:r>
      <w:r w:rsidR="000B2D69" w:rsidRPr="009711A4">
        <w:rPr>
          <w:rFonts w:asciiTheme="majorBidi" w:hAnsiTheme="majorBidi" w:cstheme="majorBidi"/>
          <w:sz w:val="24"/>
          <w:szCs w:val="24"/>
        </w:rPr>
        <w:t> </w:t>
      </w:r>
      <w:r w:rsidR="00A900A7" w:rsidRPr="009711A4">
        <w:rPr>
          <w:rFonts w:asciiTheme="majorBidi" w:hAnsiTheme="majorBidi" w:cstheme="majorBidi"/>
          <w:sz w:val="24"/>
          <w:szCs w:val="24"/>
        </w:rPr>
        <w:t>hulgas on krediidiinkasso kohustatud põhjendama</w:t>
      </w:r>
      <w:r w:rsidR="00E7701B" w:rsidRPr="009711A4">
        <w:rPr>
          <w:rFonts w:asciiTheme="majorBidi" w:hAnsiTheme="majorBidi" w:cstheme="majorBidi"/>
          <w:sz w:val="24"/>
          <w:szCs w:val="24"/>
        </w:rPr>
        <w:t>,</w:t>
      </w:r>
      <w:r w:rsidR="00A900A7" w:rsidRPr="009711A4">
        <w:rPr>
          <w:rFonts w:asciiTheme="majorBidi" w:hAnsiTheme="majorBidi" w:cstheme="majorBidi"/>
          <w:sz w:val="24"/>
          <w:szCs w:val="24"/>
        </w:rPr>
        <w:t xml:space="preserve"> kui ta ei pea krediidisaaja kaebust põhjendatuks või keeldub kaebust rahuldamast või nõustub </w:t>
      </w:r>
      <w:del w:id="1098" w:author="Toimetaja" w:date="2023-11-06T11:48:00Z">
        <w:r w:rsidR="00A900A7" w:rsidRPr="009711A4" w:rsidDel="005A5E78">
          <w:rPr>
            <w:rFonts w:asciiTheme="majorBidi" w:hAnsiTheme="majorBidi" w:cstheme="majorBidi"/>
            <w:sz w:val="24"/>
            <w:szCs w:val="24"/>
          </w:rPr>
          <w:delText xml:space="preserve">vaid </w:delText>
        </w:r>
      </w:del>
      <w:r w:rsidR="00A900A7" w:rsidRPr="009711A4">
        <w:rPr>
          <w:rFonts w:asciiTheme="majorBidi" w:hAnsiTheme="majorBidi" w:cstheme="majorBidi"/>
          <w:sz w:val="24"/>
          <w:szCs w:val="24"/>
        </w:rPr>
        <w:t>kaebuse osalise rahuldamisega.</w:t>
      </w:r>
    </w:p>
    <w:p w14:paraId="35B83B2B" w14:textId="77777777" w:rsidR="00F00C46" w:rsidRPr="009711A4" w:rsidRDefault="00F00C46" w:rsidP="006945CD">
      <w:pPr>
        <w:spacing w:after="0" w:line="240" w:lineRule="auto"/>
        <w:jc w:val="both"/>
        <w:rPr>
          <w:rFonts w:asciiTheme="majorBidi" w:hAnsiTheme="majorBidi" w:cstheme="majorBidi"/>
          <w:sz w:val="24"/>
          <w:szCs w:val="24"/>
        </w:rPr>
      </w:pPr>
    </w:p>
    <w:p w14:paraId="77C2B6A3" w14:textId="619FAA4B" w:rsidR="00F00C46" w:rsidRPr="009711A4" w:rsidRDefault="00F00C46"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(6) Kui käesoleva paragrahvi lõikes 5 nimetatud tähtaja jooksul ei ole krediidiinkassost mitteoleneval põhjusel võimalik kaebusele vastata või kaebuse lahendamiseks kõiki vajalikke toiminguid teha, </w:t>
      </w:r>
      <w:ins w:id="1099" w:author="Toimetaja" w:date="2023-11-06T11:50:00Z">
        <w:r w:rsidR="00D20B0F" w:rsidRPr="009711A4">
          <w:rPr>
            <w:rFonts w:asciiTheme="majorBidi" w:hAnsiTheme="majorBidi" w:cstheme="majorBidi"/>
            <w:sz w:val="24"/>
            <w:szCs w:val="24"/>
          </w:rPr>
          <w:t>põhjendab</w:t>
        </w:r>
      </w:ins>
      <w:del w:id="1100" w:author="Toimetaja" w:date="2023-11-06T11:50:00Z">
        <w:r w:rsidRPr="009711A4" w:rsidDel="00D20B0F">
          <w:rPr>
            <w:rFonts w:asciiTheme="majorBidi" w:hAnsiTheme="majorBidi" w:cstheme="majorBidi"/>
            <w:sz w:val="24"/>
            <w:szCs w:val="24"/>
          </w:rPr>
          <w:delText>on</w:delText>
        </w:r>
      </w:del>
      <w:r w:rsidRPr="009711A4">
        <w:rPr>
          <w:rFonts w:asciiTheme="majorBidi" w:hAnsiTheme="majorBidi" w:cstheme="majorBidi"/>
          <w:sz w:val="24"/>
          <w:szCs w:val="24"/>
        </w:rPr>
        <w:t xml:space="preserve"> krediidiinkasso </w:t>
      </w:r>
      <w:del w:id="1101" w:author="Toimetaja" w:date="2023-11-06T11:50:00Z">
        <w:r w:rsidRPr="009711A4" w:rsidDel="00D20B0F">
          <w:rPr>
            <w:rFonts w:asciiTheme="majorBidi" w:hAnsiTheme="majorBidi" w:cstheme="majorBidi"/>
            <w:sz w:val="24"/>
            <w:szCs w:val="24"/>
          </w:rPr>
          <w:delText xml:space="preserve">kohustatud </w:delText>
        </w:r>
      </w:del>
      <w:r w:rsidRPr="009711A4">
        <w:rPr>
          <w:rFonts w:asciiTheme="majorBidi" w:hAnsiTheme="majorBidi" w:cstheme="majorBidi"/>
          <w:sz w:val="24"/>
          <w:szCs w:val="24"/>
        </w:rPr>
        <w:t xml:space="preserve">krediidisaajale </w:t>
      </w:r>
      <w:r w:rsidR="009D0483" w:rsidRPr="009711A4">
        <w:rPr>
          <w:rFonts w:asciiTheme="majorBidi" w:hAnsiTheme="majorBidi" w:cstheme="majorBidi"/>
          <w:sz w:val="24"/>
          <w:szCs w:val="24"/>
        </w:rPr>
        <w:t>vastavat viivitamist</w:t>
      </w:r>
      <w:del w:id="1102" w:author="Toimetaja" w:date="2023-11-06T11:50:00Z">
        <w:r w:rsidR="009D0483" w:rsidRPr="009711A4" w:rsidDel="00D20B0F">
          <w:rPr>
            <w:rFonts w:asciiTheme="majorBidi" w:hAnsiTheme="majorBidi" w:cstheme="majorBidi"/>
            <w:sz w:val="24"/>
            <w:szCs w:val="24"/>
          </w:rPr>
          <w:delText xml:space="preserve"> </w:delText>
        </w:r>
        <w:r w:rsidRPr="009711A4" w:rsidDel="00D20B0F">
          <w:rPr>
            <w:rFonts w:asciiTheme="majorBidi" w:hAnsiTheme="majorBidi" w:cstheme="majorBidi"/>
            <w:sz w:val="24"/>
            <w:szCs w:val="24"/>
          </w:rPr>
          <w:delText>põhjendama</w:delText>
        </w:r>
      </w:del>
      <w:r w:rsidRPr="009711A4">
        <w:rPr>
          <w:rFonts w:asciiTheme="majorBidi" w:hAnsiTheme="majorBidi" w:cstheme="majorBidi"/>
          <w:sz w:val="24"/>
          <w:szCs w:val="24"/>
        </w:rPr>
        <w:t xml:space="preserve"> </w:t>
      </w:r>
      <w:r w:rsidR="009D0483" w:rsidRPr="009711A4">
        <w:rPr>
          <w:rFonts w:asciiTheme="majorBidi" w:hAnsiTheme="majorBidi" w:cstheme="majorBidi"/>
          <w:sz w:val="24"/>
          <w:szCs w:val="24"/>
        </w:rPr>
        <w:t xml:space="preserve">ja </w:t>
      </w:r>
      <w:r w:rsidRPr="009711A4">
        <w:rPr>
          <w:rFonts w:asciiTheme="majorBidi" w:hAnsiTheme="majorBidi" w:cstheme="majorBidi"/>
          <w:sz w:val="24"/>
          <w:szCs w:val="24"/>
        </w:rPr>
        <w:t>määra</w:t>
      </w:r>
      <w:ins w:id="1103" w:author="Toimetaja" w:date="2023-11-06T11:50:00Z">
        <w:r w:rsidR="00D20B0F" w:rsidRPr="009711A4">
          <w:rPr>
            <w:rFonts w:asciiTheme="majorBidi" w:hAnsiTheme="majorBidi" w:cstheme="majorBidi"/>
            <w:sz w:val="24"/>
            <w:szCs w:val="24"/>
          </w:rPr>
          <w:t>b</w:t>
        </w:r>
      </w:ins>
      <w:del w:id="1104" w:author="Toimetaja" w:date="2023-11-06T11:50:00Z">
        <w:r w:rsidRPr="009711A4" w:rsidDel="00D20B0F">
          <w:rPr>
            <w:rFonts w:asciiTheme="majorBidi" w:hAnsiTheme="majorBidi" w:cstheme="majorBidi"/>
            <w:sz w:val="24"/>
            <w:szCs w:val="24"/>
          </w:rPr>
          <w:delText>ma</w:delText>
        </w:r>
      </w:del>
      <w:r w:rsidRPr="009711A4">
        <w:rPr>
          <w:rFonts w:asciiTheme="majorBidi" w:hAnsiTheme="majorBidi" w:cstheme="majorBidi"/>
          <w:sz w:val="24"/>
          <w:szCs w:val="24"/>
        </w:rPr>
        <w:t xml:space="preserve"> vajalike toimingute lõpetamise eeldatava</w:t>
      </w:r>
      <w:r w:rsidR="00A900A7" w:rsidRPr="009711A4">
        <w:rPr>
          <w:rFonts w:asciiTheme="majorBidi" w:hAnsiTheme="majorBidi" w:cstheme="majorBidi"/>
          <w:sz w:val="24"/>
          <w:szCs w:val="24"/>
        </w:rPr>
        <w:t xml:space="preserve"> mõistliku</w:t>
      </w:r>
      <w:r w:rsidRPr="009711A4">
        <w:rPr>
          <w:rFonts w:asciiTheme="majorBidi" w:hAnsiTheme="majorBidi" w:cstheme="majorBidi"/>
          <w:sz w:val="24"/>
          <w:szCs w:val="24"/>
        </w:rPr>
        <w:t xml:space="preserve"> tähtaja, mis </w:t>
      </w:r>
      <w:ins w:id="1105" w:author="Toimetaja" w:date="2023-11-06T11:51:00Z">
        <w:r w:rsidR="00F75343" w:rsidRPr="009711A4">
          <w:rPr>
            <w:rFonts w:asciiTheme="majorBidi" w:hAnsiTheme="majorBidi" w:cstheme="majorBidi"/>
            <w:sz w:val="24"/>
            <w:szCs w:val="24"/>
          </w:rPr>
          <w:t xml:space="preserve">kokku </w:t>
        </w:r>
      </w:ins>
      <w:r w:rsidRPr="009711A4">
        <w:rPr>
          <w:rFonts w:asciiTheme="majorBidi" w:hAnsiTheme="majorBidi" w:cstheme="majorBidi"/>
          <w:sz w:val="24"/>
          <w:szCs w:val="24"/>
        </w:rPr>
        <w:t xml:space="preserve">ei või olla </w:t>
      </w:r>
      <w:del w:id="1106" w:author="Toimetaja" w:date="2023-11-06T11:51:00Z">
        <w:r w:rsidR="00C75874" w:rsidRPr="009711A4" w:rsidDel="00F75343">
          <w:rPr>
            <w:rFonts w:asciiTheme="majorBidi" w:hAnsiTheme="majorBidi" w:cstheme="majorBidi"/>
            <w:sz w:val="24"/>
            <w:szCs w:val="24"/>
          </w:rPr>
          <w:delText xml:space="preserve">kokku </w:delText>
        </w:r>
      </w:del>
      <w:r w:rsidRPr="009711A4">
        <w:rPr>
          <w:rFonts w:asciiTheme="majorBidi" w:hAnsiTheme="majorBidi" w:cstheme="majorBidi"/>
          <w:sz w:val="24"/>
          <w:szCs w:val="24"/>
        </w:rPr>
        <w:t xml:space="preserve">pikem kui </w:t>
      </w:r>
      <w:del w:id="1107" w:author="Thomas Auväärt [2]" w:date="2023-12-20T18:19:00Z">
        <w:r w:rsidRPr="009711A4" w:rsidDel="007A7813">
          <w:rPr>
            <w:rFonts w:asciiTheme="majorBidi" w:hAnsiTheme="majorBidi" w:cstheme="majorBidi"/>
            <w:sz w:val="24"/>
            <w:szCs w:val="24"/>
          </w:rPr>
          <w:delText>35 </w:delText>
        </w:r>
      </w:del>
      <w:ins w:id="1108" w:author="Thomas Auväärt [2]" w:date="2023-12-20T18:19:00Z">
        <w:r w:rsidR="007A7813">
          <w:rPr>
            <w:rFonts w:asciiTheme="majorBidi" w:hAnsiTheme="majorBidi" w:cstheme="majorBidi"/>
            <w:sz w:val="24"/>
            <w:szCs w:val="24"/>
          </w:rPr>
          <w:t>49</w:t>
        </w:r>
        <w:r w:rsidR="007A7813" w:rsidRPr="009711A4">
          <w:rPr>
            <w:rFonts w:asciiTheme="majorBidi" w:hAnsiTheme="majorBidi" w:cstheme="majorBidi"/>
            <w:sz w:val="24"/>
            <w:szCs w:val="24"/>
          </w:rPr>
          <w:t> </w:t>
        </w:r>
      </w:ins>
      <w:del w:id="1109" w:author="Thomas Auväärt [2]" w:date="2023-12-20T18:19:00Z">
        <w:r w:rsidRPr="009711A4" w:rsidDel="007A7813">
          <w:rPr>
            <w:rFonts w:asciiTheme="majorBidi" w:hAnsiTheme="majorBidi" w:cstheme="majorBidi"/>
            <w:sz w:val="24"/>
            <w:szCs w:val="24"/>
          </w:rPr>
          <w:delText>töö</w:delText>
        </w:r>
      </w:del>
      <w:r w:rsidRPr="009711A4">
        <w:rPr>
          <w:rFonts w:asciiTheme="majorBidi" w:hAnsiTheme="majorBidi" w:cstheme="majorBidi"/>
          <w:sz w:val="24"/>
          <w:szCs w:val="24"/>
        </w:rPr>
        <w:t>päeva</w:t>
      </w:r>
      <w:r w:rsidR="00C75874" w:rsidRPr="009711A4">
        <w:rPr>
          <w:rFonts w:asciiTheme="majorBidi" w:hAnsiTheme="majorBidi" w:cstheme="majorBidi"/>
          <w:sz w:val="24"/>
          <w:szCs w:val="24"/>
        </w:rPr>
        <w:t xml:space="preserve"> esmase kaebuse esitamisest</w:t>
      </w:r>
      <w:r w:rsidR="002055B9" w:rsidRPr="009711A4">
        <w:rPr>
          <w:rFonts w:asciiTheme="majorBidi" w:hAnsiTheme="majorBidi" w:cstheme="majorBidi"/>
          <w:sz w:val="24"/>
          <w:szCs w:val="24"/>
        </w:rPr>
        <w:t xml:space="preserve"> arvates</w:t>
      </w:r>
      <w:r w:rsidRPr="009711A4">
        <w:rPr>
          <w:rFonts w:asciiTheme="majorBidi" w:hAnsiTheme="majorBidi" w:cstheme="majorBidi"/>
          <w:sz w:val="24"/>
          <w:szCs w:val="24"/>
        </w:rPr>
        <w:t>.</w:t>
      </w:r>
    </w:p>
    <w:p w14:paraId="03E57923" w14:textId="77777777" w:rsidR="00F00C46" w:rsidRPr="009711A4" w:rsidRDefault="00F00C46" w:rsidP="006945CD">
      <w:pPr>
        <w:spacing w:after="0" w:line="240" w:lineRule="auto"/>
        <w:jc w:val="both"/>
        <w:rPr>
          <w:rFonts w:asciiTheme="majorBidi" w:hAnsiTheme="majorBidi" w:cstheme="majorBidi"/>
          <w:sz w:val="24"/>
          <w:szCs w:val="24"/>
        </w:rPr>
      </w:pPr>
    </w:p>
    <w:p w14:paraId="1564F92D" w14:textId="021781DA" w:rsidR="00F00C46" w:rsidRPr="009711A4" w:rsidRDefault="00F00C46"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(7) Valdkonna eest vastutav minister võib määrusega kehtestada täpsemad nõuded kaebuste käsitlemisele ja </w:t>
      </w:r>
      <w:del w:id="1110" w:author="Toimetaja" w:date="2023-11-06T11:51:00Z">
        <w:r w:rsidRPr="009711A4" w:rsidDel="003A5173">
          <w:rPr>
            <w:rFonts w:asciiTheme="majorBidi" w:hAnsiTheme="majorBidi" w:cstheme="majorBidi"/>
            <w:sz w:val="24"/>
            <w:szCs w:val="24"/>
          </w:rPr>
          <w:delText xml:space="preserve">standardiseeritud </w:delText>
        </w:r>
      </w:del>
      <w:r w:rsidRPr="009711A4">
        <w:rPr>
          <w:rFonts w:asciiTheme="majorBidi" w:hAnsiTheme="majorBidi" w:cstheme="majorBidi"/>
          <w:sz w:val="24"/>
          <w:szCs w:val="24"/>
        </w:rPr>
        <w:t xml:space="preserve">kaebuse esitamise </w:t>
      </w:r>
      <w:ins w:id="1111" w:author="Toimetaja" w:date="2023-11-06T11:51:00Z">
        <w:r w:rsidR="003A5173" w:rsidRPr="009711A4">
          <w:rPr>
            <w:rFonts w:asciiTheme="majorBidi" w:hAnsiTheme="majorBidi" w:cstheme="majorBidi"/>
            <w:sz w:val="24"/>
            <w:szCs w:val="24"/>
          </w:rPr>
          <w:t xml:space="preserve">standardiseeritud </w:t>
        </w:r>
      </w:ins>
      <w:r w:rsidRPr="009711A4">
        <w:rPr>
          <w:rFonts w:asciiTheme="majorBidi" w:hAnsiTheme="majorBidi" w:cstheme="majorBidi"/>
          <w:sz w:val="24"/>
          <w:szCs w:val="24"/>
        </w:rPr>
        <w:t>dokumendipõhjale.</w:t>
      </w:r>
    </w:p>
    <w:p w14:paraId="401F2ADD" w14:textId="57524E06" w:rsidR="00FA43A9" w:rsidRPr="009711A4" w:rsidRDefault="00FA43A9" w:rsidP="006945CD">
      <w:pPr>
        <w:spacing w:after="0" w:line="240" w:lineRule="auto"/>
        <w:jc w:val="both"/>
        <w:rPr>
          <w:rFonts w:asciiTheme="majorBidi" w:hAnsiTheme="majorBidi" w:cstheme="majorBidi"/>
          <w:sz w:val="24"/>
          <w:szCs w:val="24"/>
        </w:rPr>
      </w:pPr>
    </w:p>
    <w:p w14:paraId="376DA3FC" w14:textId="0453B446" w:rsidR="00AF4063" w:rsidRPr="009711A4" w:rsidRDefault="00AF4063" w:rsidP="006945CD">
      <w:pPr>
        <w:pStyle w:val="Heading1"/>
        <w:spacing w:line="240" w:lineRule="auto"/>
      </w:pPr>
      <w:bookmarkStart w:id="1112" w:name="_Toc122125119"/>
      <w:r w:rsidRPr="009711A4">
        <w:t>11. peatükk</w:t>
      </w:r>
      <w:bookmarkEnd w:id="1112"/>
    </w:p>
    <w:p w14:paraId="31F8D43C" w14:textId="7FC98C71" w:rsidR="00AF4063" w:rsidRPr="009711A4" w:rsidRDefault="004051C4" w:rsidP="006945CD">
      <w:pPr>
        <w:spacing w:after="0" w:line="240" w:lineRule="auto"/>
        <w:jc w:val="center"/>
        <w:rPr>
          <w:rFonts w:asciiTheme="majorBidi" w:hAnsiTheme="majorBidi" w:cstheme="majorBidi"/>
          <w:b/>
          <w:bCs/>
          <w:sz w:val="24"/>
          <w:szCs w:val="24"/>
        </w:rPr>
      </w:pPr>
      <w:r w:rsidRPr="009711A4">
        <w:rPr>
          <w:rFonts w:asciiTheme="majorBidi" w:hAnsiTheme="majorBidi" w:cstheme="majorBidi"/>
          <w:b/>
          <w:bCs/>
          <w:sz w:val="24"/>
          <w:szCs w:val="24"/>
        </w:rPr>
        <w:t>Krediidiostjate muud õigused ja kohustused</w:t>
      </w:r>
    </w:p>
    <w:p w14:paraId="418F5864" w14:textId="77777777" w:rsidR="00AC16F2" w:rsidRPr="009711A4" w:rsidRDefault="00AC16F2" w:rsidP="006945CD">
      <w:pPr>
        <w:spacing w:after="0" w:line="240" w:lineRule="auto"/>
        <w:jc w:val="center"/>
        <w:rPr>
          <w:rFonts w:asciiTheme="majorBidi" w:hAnsiTheme="majorBidi" w:cstheme="majorBidi"/>
          <w:b/>
          <w:bCs/>
          <w:sz w:val="24"/>
          <w:szCs w:val="24"/>
        </w:rPr>
      </w:pPr>
    </w:p>
    <w:p w14:paraId="31F2C59C" w14:textId="681E572E" w:rsidR="00AF4063" w:rsidRPr="009711A4" w:rsidRDefault="00AF4063" w:rsidP="006945CD">
      <w:pPr>
        <w:spacing w:after="0" w:line="240" w:lineRule="auto"/>
        <w:jc w:val="both"/>
        <w:rPr>
          <w:rFonts w:asciiTheme="majorBidi" w:hAnsiTheme="majorBidi" w:cstheme="majorBidi"/>
          <w:b/>
          <w:bCs/>
          <w:sz w:val="24"/>
          <w:szCs w:val="24"/>
        </w:rPr>
      </w:pPr>
      <w:bookmarkStart w:id="1113" w:name="_Hlk132369671"/>
      <w:r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6</w:t>
      </w:r>
      <w:r w:rsidR="006E03B8" w:rsidRPr="009711A4">
        <w:rPr>
          <w:rFonts w:asciiTheme="majorBidi" w:hAnsiTheme="majorBidi" w:cstheme="majorBidi"/>
          <w:b/>
          <w:bCs/>
          <w:sz w:val="24"/>
          <w:szCs w:val="24"/>
        </w:rPr>
        <w:t>1</w:t>
      </w:r>
      <w:r w:rsidRPr="009711A4">
        <w:rPr>
          <w:rFonts w:asciiTheme="majorBidi" w:hAnsiTheme="majorBidi" w:cstheme="majorBidi"/>
          <w:b/>
          <w:bCs/>
          <w:sz w:val="24"/>
          <w:szCs w:val="24"/>
        </w:rPr>
        <w:t>. Krediidiostja õigus saada teavet</w:t>
      </w:r>
      <w:r w:rsidR="00D65FA0" w:rsidRPr="009711A4">
        <w:rPr>
          <w:rFonts w:asciiTheme="majorBidi" w:hAnsiTheme="majorBidi" w:cstheme="majorBidi"/>
          <w:b/>
          <w:bCs/>
          <w:sz w:val="24"/>
          <w:szCs w:val="24"/>
        </w:rPr>
        <w:t xml:space="preserve"> krediidiasutuselt</w:t>
      </w:r>
    </w:p>
    <w:p w14:paraId="4993B3E9" w14:textId="72A61AC6" w:rsidR="00AF4063" w:rsidRPr="009711A4" w:rsidRDefault="00447BE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Krediidiostjal on õigus</w:t>
      </w:r>
      <w:r w:rsidR="00AC16F2" w:rsidRPr="009711A4">
        <w:rPr>
          <w:rFonts w:asciiTheme="majorBidi" w:hAnsiTheme="majorBidi" w:cstheme="majorBidi"/>
          <w:sz w:val="24"/>
          <w:szCs w:val="24"/>
        </w:rPr>
        <w:t xml:space="preserve"> lepingueelsete läbirääkimiste käigus saada</w:t>
      </w:r>
      <w:r w:rsidRPr="009711A4">
        <w:rPr>
          <w:rFonts w:asciiTheme="majorBidi" w:hAnsiTheme="majorBidi" w:cstheme="majorBidi"/>
          <w:sz w:val="24"/>
          <w:szCs w:val="24"/>
        </w:rPr>
        <w:t xml:space="preserve"> krediidiasutuselt</w:t>
      </w:r>
      <w:r w:rsidR="00AC16F2" w:rsidRPr="009711A4">
        <w:rPr>
          <w:rFonts w:asciiTheme="majorBidi" w:hAnsiTheme="majorBidi" w:cstheme="majorBidi"/>
          <w:sz w:val="24"/>
          <w:szCs w:val="24"/>
        </w:rPr>
        <w:t xml:space="preserve"> </w:t>
      </w:r>
      <w:r w:rsidR="00A71FCC" w:rsidRPr="009711A4">
        <w:rPr>
          <w:rFonts w:asciiTheme="majorBidi" w:hAnsiTheme="majorBidi" w:cstheme="majorBidi"/>
          <w:sz w:val="24"/>
          <w:szCs w:val="24"/>
        </w:rPr>
        <w:t xml:space="preserve">teavet </w:t>
      </w:r>
      <w:r w:rsidR="00E350DC" w:rsidRPr="009711A4">
        <w:rPr>
          <w:rFonts w:asciiTheme="majorBidi" w:hAnsiTheme="majorBidi" w:cstheme="majorBidi"/>
          <w:sz w:val="24"/>
          <w:szCs w:val="24"/>
        </w:rPr>
        <w:t>viivi</w:t>
      </w:r>
      <w:ins w:id="1114" w:author="Thomas Auväärt [2]" w:date="2023-12-06T15:56:00Z">
        <w:r w:rsidR="00133C66">
          <w:rPr>
            <w:rFonts w:asciiTheme="majorBidi" w:hAnsiTheme="majorBidi" w:cstheme="majorBidi"/>
            <w:sz w:val="24"/>
            <w:szCs w:val="24"/>
          </w:rPr>
          <w:t>tu</w:t>
        </w:r>
      </w:ins>
      <w:r w:rsidR="00E350DC" w:rsidRPr="009711A4">
        <w:rPr>
          <w:rFonts w:asciiTheme="majorBidi" w:hAnsiTheme="majorBidi" w:cstheme="majorBidi"/>
          <w:sz w:val="24"/>
          <w:szCs w:val="24"/>
        </w:rPr>
        <w:t>ses oleva</w:t>
      </w:r>
      <w:r w:rsidR="00AF4063" w:rsidRPr="009711A4">
        <w:rPr>
          <w:rFonts w:asciiTheme="majorBidi" w:hAnsiTheme="majorBidi" w:cstheme="majorBidi"/>
          <w:sz w:val="24"/>
          <w:szCs w:val="24"/>
        </w:rPr>
        <w:t xml:space="preserve"> krediidilepingu, sellest tulenevate </w:t>
      </w:r>
      <w:r w:rsidR="00D65FA0" w:rsidRPr="009711A4">
        <w:rPr>
          <w:rFonts w:asciiTheme="majorBidi" w:hAnsiTheme="majorBidi" w:cstheme="majorBidi"/>
          <w:sz w:val="24"/>
          <w:szCs w:val="24"/>
        </w:rPr>
        <w:t xml:space="preserve">krediidiasutuse </w:t>
      </w:r>
      <w:r w:rsidR="00AF4063" w:rsidRPr="009711A4">
        <w:rPr>
          <w:rFonts w:asciiTheme="majorBidi" w:hAnsiTheme="majorBidi" w:cstheme="majorBidi"/>
          <w:sz w:val="24"/>
          <w:szCs w:val="24"/>
        </w:rPr>
        <w:t xml:space="preserve">nõuete ja asjakohasel juhul tagatise kohta, </w:t>
      </w:r>
      <w:r w:rsidR="00A71FCC" w:rsidRPr="009711A4">
        <w:rPr>
          <w:rFonts w:asciiTheme="majorBidi" w:hAnsiTheme="majorBidi" w:cstheme="majorBidi"/>
          <w:sz w:val="24"/>
          <w:szCs w:val="24"/>
        </w:rPr>
        <w:t>et hinnata</w:t>
      </w:r>
      <w:r w:rsidR="00AF4063" w:rsidRPr="009711A4">
        <w:rPr>
          <w:rFonts w:asciiTheme="majorBidi" w:hAnsiTheme="majorBidi" w:cstheme="majorBidi"/>
          <w:sz w:val="24"/>
          <w:szCs w:val="24"/>
        </w:rPr>
        <w:t xml:space="preserve"> </w:t>
      </w:r>
      <w:r w:rsidR="00E350DC" w:rsidRPr="009711A4">
        <w:rPr>
          <w:rFonts w:asciiTheme="majorBidi" w:hAnsiTheme="majorBidi" w:cstheme="majorBidi"/>
          <w:sz w:val="24"/>
          <w:szCs w:val="24"/>
        </w:rPr>
        <w:t>viivi</w:t>
      </w:r>
      <w:ins w:id="1115" w:author="Thomas Auväärt [2]" w:date="2023-12-06T15:56:00Z">
        <w:r w:rsidR="00133C66">
          <w:rPr>
            <w:rFonts w:asciiTheme="majorBidi" w:hAnsiTheme="majorBidi" w:cstheme="majorBidi"/>
            <w:sz w:val="24"/>
            <w:szCs w:val="24"/>
          </w:rPr>
          <w:t>tu</w:t>
        </w:r>
      </w:ins>
      <w:r w:rsidR="00E350DC" w:rsidRPr="009711A4">
        <w:rPr>
          <w:rFonts w:asciiTheme="majorBidi" w:hAnsiTheme="majorBidi" w:cstheme="majorBidi"/>
          <w:sz w:val="24"/>
          <w:szCs w:val="24"/>
        </w:rPr>
        <w:t>ses oleva</w:t>
      </w:r>
      <w:r w:rsidR="00AF4063" w:rsidRPr="009711A4">
        <w:rPr>
          <w:rFonts w:asciiTheme="majorBidi" w:hAnsiTheme="majorBidi" w:cstheme="majorBidi"/>
          <w:sz w:val="24"/>
          <w:szCs w:val="24"/>
        </w:rPr>
        <w:t xml:space="preserve"> krediidilepingu sissenõudmise </w:t>
      </w:r>
      <w:r w:rsidR="001D39A5" w:rsidRPr="009711A4">
        <w:rPr>
          <w:rFonts w:asciiTheme="majorBidi" w:hAnsiTheme="majorBidi" w:cstheme="majorBidi"/>
          <w:sz w:val="24"/>
          <w:szCs w:val="24"/>
        </w:rPr>
        <w:t>tõenäosust</w:t>
      </w:r>
      <w:r w:rsidR="00AF4063" w:rsidRPr="009711A4">
        <w:rPr>
          <w:rFonts w:asciiTheme="majorBidi" w:hAnsiTheme="majorBidi" w:cstheme="majorBidi"/>
          <w:sz w:val="24"/>
          <w:szCs w:val="24"/>
        </w:rPr>
        <w:t>.</w:t>
      </w:r>
    </w:p>
    <w:bookmarkEnd w:id="1113"/>
    <w:p w14:paraId="600D631E" w14:textId="49E3DC7D" w:rsidR="00BD72E2" w:rsidRPr="009711A4" w:rsidRDefault="00BD72E2" w:rsidP="006945CD">
      <w:pPr>
        <w:spacing w:after="0" w:line="240" w:lineRule="auto"/>
        <w:jc w:val="both"/>
        <w:rPr>
          <w:rFonts w:asciiTheme="majorBidi" w:hAnsiTheme="majorBidi" w:cstheme="majorBidi"/>
          <w:sz w:val="24"/>
          <w:szCs w:val="24"/>
        </w:rPr>
      </w:pPr>
    </w:p>
    <w:p w14:paraId="43498C6E" w14:textId="3BB908BC" w:rsidR="00BD72E2" w:rsidRPr="009711A4" w:rsidRDefault="00BD72E2"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6</w:t>
      </w:r>
      <w:r w:rsidR="006E03B8" w:rsidRPr="009711A4">
        <w:rPr>
          <w:rFonts w:asciiTheme="majorBidi" w:hAnsiTheme="majorBidi" w:cstheme="majorBidi"/>
          <w:b/>
          <w:bCs/>
          <w:sz w:val="24"/>
          <w:szCs w:val="24"/>
        </w:rPr>
        <w:t>2</w:t>
      </w:r>
      <w:r w:rsidRPr="009711A4">
        <w:rPr>
          <w:rFonts w:asciiTheme="majorBidi" w:hAnsiTheme="majorBidi" w:cstheme="majorBidi"/>
          <w:b/>
          <w:bCs/>
          <w:sz w:val="24"/>
          <w:szCs w:val="24"/>
        </w:rPr>
        <w:t xml:space="preserve">. Kolmanda riigi krediidiostja </w:t>
      </w:r>
      <w:r w:rsidR="008C0807" w:rsidRPr="009711A4">
        <w:rPr>
          <w:rFonts w:asciiTheme="majorBidi" w:hAnsiTheme="majorBidi" w:cstheme="majorBidi"/>
          <w:b/>
          <w:bCs/>
          <w:sz w:val="24"/>
          <w:szCs w:val="24"/>
        </w:rPr>
        <w:t xml:space="preserve">kohustus määrata </w:t>
      </w:r>
      <w:r w:rsidRPr="009711A4">
        <w:rPr>
          <w:rFonts w:asciiTheme="majorBidi" w:hAnsiTheme="majorBidi" w:cstheme="majorBidi"/>
          <w:b/>
          <w:bCs/>
          <w:sz w:val="24"/>
          <w:szCs w:val="24"/>
        </w:rPr>
        <w:t>esindaja</w:t>
      </w:r>
      <w:r w:rsidR="008C0807" w:rsidRPr="009711A4">
        <w:rPr>
          <w:rFonts w:asciiTheme="majorBidi" w:hAnsiTheme="majorBidi" w:cstheme="majorBidi"/>
          <w:b/>
          <w:bCs/>
          <w:sz w:val="24"/>
          <w:szCs w:val="24"/>
        </w:rPr>
        <w:t xml:space="preserve"> lepinguriigis</w:t>
      </w:r>
    </w:p>
    <w:p w14:paraId="779D3F6F" w14:textId="6922C458" w:rsidR="00BD72E2" w:rsidRPr="009711A4" w:rsidRDefault="00BD72E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EA427F" w:rsidRPr="009711A4">
        <w:rPr>
          <w:rFonts w:asciiTheme="majorBidi" w:hAnsiTheme="majorBidi" w:cstheme="majorBidi"/>
          <w:sz w:val="24"/>
          <w:szCs w:val="24"/>
        </w:rPr>
        <w:t> </w:t>
      </w:r>
      <w:r w:rsidRPr="009711A4">
        <w:rPr>
          <w:rFonts w:asciiTheme="majorBidi" w:hAnsiTheme="majorBidi" w:cstheme="majorBidi"/>
          <w:sz w:val="24"/>
          <w:szCs w:val="24"/>
        </w:rPr>
        <w:t xml:space="preserve">Kolmanda riigi krediidiostja </w:t>
      </w:r>
      <w:ins w:id="1116" w:author="Toimetaja" w:date="2023-11-06T11:58:00Z">
        <w:r w:rsidR="003A5173" w:rsidRPr="009711A4">
          <w:rPr>
            <w:rFonts w:asciiTheme="majorBidi" w:hAnsiTheme="majorBidi" w:cstheme="majorBidi"/>
            <w:sz w:val="24"/>
            <w:szCs w:val="24"/>
          </w:rPr>
          <w:t>määrab</w:t>
        </w:r>
      </w:ins>
      <w:del w:id="1117" w:author="Toimetaja" w:date="2023-11-06T11:58:00Z">
        <w:r w:rsidRPr="009711A4" w:rsidDel="003A5173">
          <w:rPr>
            <w:rFonts w:asciiTheme="majorBidi" w:hAnsiTheme="majorBidi" w:cstheme="majorBidi"/>
            <w:sz w:val="24"/>
            <w:szCs w:val="24"/>
          </w:rPr>
          <w:delText>peab</w:delText>
        </w:r>
      </w:del>
      <w:r w:rsidRPr="009711A4">
        <w:rPr>
          <w:rFonts w:asciiTheme="majorBidi" w:hAnsiTheme="majorBidi" w:cstheme="majorBidi"/>
          <w:sz w:val="24"/>
          <w:szCs w:val="24"/>
        </w:rPr>
        <w:t xml:space="preserve"> kirjalikult </w:t>
      </w:r>
      <w:del w:id="1118" w:author="Toimetaja" w:date="2023-11-06T11:58:00Z">
        <w:r w:rsidRPr="009711A4" w:rsidDel="003A5173">
          <w:rPr>
            <w:rFonts w:asciiTheme="majorBidi" w:hAnsiTheme="majorBidi" w:cstheme="majorBidi"/>
            <w:sz w:val="24"/>
            <w:szCs w:val="24"/>
          </w:rPr>
          <w:delText xml:space="preserve">määrama </w:delText>
        </w:r>
      </w:del>
      <w:r w:rsidRPr="009711A4">
        <w:rPr>
          <w:rFonts w:asciiTheme="majorBidi" w:hAnsiTheme="majorBidi" w:cstheme="majorBidi"/>
          <w:sz w:val="24"/>
          <w:szCs w:val="24"/>
        </w:rPr>
        <w:t xml:space="preserve">esindaja (edaspidi </w:t>
      </w:r>
      <w:r w:rsidRPr="009711A4">
        <w:rPr>
          <w:rFonts w:asciiTheme="majorBidi" w:hAnsiTheme="majorBidi" w:cstheme="majorBidi"/>
          <w:i/>
          <w:iCs/>
          <w:sz w:val="24"/>
          <w:szCs w:val="24"/>
        </w:rPr>
        <w:t>määratud esindaja</w:t>
      </w:r>
      <w:r w:rsidRPr="009711A4">
        <w:rPr>
          <w:rFonts w:asciiTheme="majorBidi" w:hAnsiTheme="majorBidi" w:cstheme="majorBidi"/>
          <w:sz w:val="24"/>
          <w:szCs w:val="24"/>
        </w:rPr>
        <w:t xml:space="preserve">), kelle alaline elukoht või registrijärgne asukoht on </w:t>
      </w:r>
      <w:r w:rsidR="00326513" w:rsidRPr="009711A4">
        <w:rPr>
          <w:rFonts w:asciiTheme="majorBidi" w:hAnsiTheme="majorBidi" w:cstheme="majorBidi"/>
          <w:sz w:val="24"/>
          <w:szCs w:val="24"/>
        </w:rPr>
        <w:t>lepinguriigis</w:t>
      </w:r>
      <w:r w:rsidR="00E7331E" w:rsidRPr="009711A4">
        <w:rPr>
          <w:rFonts w:asciiTheme="majorBidi" w:hAnsiTheme="majorBidi" w:cstheme="majorBidi"/>
          <w:sz w:val="24"/>
          <w:szCs w:val="24"/>
        </w:rPr>
        <w:t>.</w:t>
      </w:r>
    </w:p>
    <w:p w14:paraId="66977F9B" w14:textId="77777777" w:rsidR="00BD72E2" w:rsidRPr="009711A4" w:rsidRDefault="00BD72E2" w:rsidP="006945CD">
      <w:pPr>
        <w:spacing w:after="0" w:line="240" w:lineRule="auto"/>
        <w:jc w:val="both"/>
        <w:rPr>
          <w:rFonts w:asciiTheme="majorBidi" w:hAnsiTheme="majorBidi" w:cstheme="majorBidi"/>
          <w:sz w:val="24"/>
          <w:szCs w:val="24"/>
        </w:rPr>
      </w:pPr>
    </w:p>
    <w:p w14:paraId="5D0747EE" w14:textId="292E6007" w:rsidR="00BD72E2" w:rsidRPr="009711A4" w:rsidRDefault="00BD72E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Finantsinspektsioon </w:t>
      </w:r>
      <w:r w:rsidR="00D562BA" w:rsidRPr="009711A4">
        <w:rPr>
          <w:rFonts w:asciiTheme="majorBidi" w:hAnsiTheme="majorBidi" w:cstheme="majorBidi"/>
          <w:sz w:val="24"/>
          <w:szCs w:val="24"/>
        </w:rPr>
        <w:t>võib teha päringuid</w:t>
      </w:r>
      <w:r w:rsidRPr="009711A4">
        <w:rPr>
          <w:rFonts w:asciiTheme="majorBidi" w:hAnsiTheme="majorBidi" w:cstheme="majorBidi"/>
          <w:sz w:val="24"/>
          <w:szCs w:val="24"/>
        </w:rPr>
        <w:t xml:space="preserve"> määratud esindaja</w:t>
      </w:r>
      <w:r w:rsidR="00D562BA" w:rsidRPr="009711A4">
        <w:rPr>
          <w:rFonts w:asciiTheme="majorBidi" w:hAnsiTheme="majorBidi" w:cstheme="majorBidi"/>
          <w:sz w:val="24"/>
          <w:szCs w:val="24"/>
        </w:rPr>
        <w:t>le</w:t>
      </w:r>
      <w:r w:rsidRPr="009711A4">
        <w:rPr>
          <w:rFonts w:asciiTheme="majorBidi" w:hAnsiTheme="majorBidi" w:cstheme="majorBidi"/>
          <w:sz w:val="24"/>
          <w:szCs w:val="24"/>
        </w:rPr>
        <w:t xml:space="preserve"> käesoleva seaduse järgimisega seotud küsimustes. Määratud esindaja </w:t>
      </w:r>
      <w:ins w:id="1119" w:author="Toimetaja" w:date="2023-11-06T11:59:00Z">
        <w:r w:rsidR="001527E3" w:rsidRPr="009711A4">
          <w:rPr>
            <w:rFonts w:asciiTheme="majorBidi" w:hAnsiTheme="majorBidi" w:cstheme="majorBidi"/>
            <w:sz w:val="24"/>
            <w:szCs w:val="24"/>
          </w:rPr>
          <w:t>vastutab</w:t>
        </w:r>
      </w:ins>
      <w:del w:id="1120" w:author="Toimetaja" w:date="2023-11-06T11:59:00Z">
        <w:r w:rsidRPr="009711A4" w:rsidDel="001527E3">
          <w:rPr>
            <w:rFonts w:asciiTheme="majorBidi" w:hAnsiTheme="majorBidi" w:cstheme="majorBidi"/>
            <w:sz w:val="24"/>
            <w:szCs w:val="24"/>
          </w:rPr>
          <w:delText>on</w:delText>
        </w:r>
      </w:del>
      <w:r w:rsidRPr="009711A4">
        <w:rPr>
          <w:rFonts w:asciiTheme="majorBidi" w:hAnsiTheme="majorBidi" w:cstheme="majorBidi"/>
          <w:sz w:val="24"/>
          <w:szCs w:val="24"/>
        </w:rPr>
        <w:t xml:space="preserve"> täielikult</w:t>
      </w:r>
      <w:del w:id="1121" w:author="Toimetaja" w:date="2023-11-06T11:59:00Z">
        <w:r w:rsidRPr="009711A4" w:rsidDel="001527E3">
          <w:rPr>
            <w:rFonts w:asciiTheme="majorBidi" w:hAnsiTheme="majorBidi" w:cstheme="majorBidi"/>
            <w:sz w:val="24"/>
            <w:szCs w:val="24"/>
          </w:rPr>
          <w:delText xml:space="preserve"> vastuta</w:delText>
        </w:r>
        <w:r w:rsidRPr="009711A4" w:rsidDel="002C2054">
          <w:rPr>
            <w:rFonts w:asciiTheme="majorBidi" w:hAnsiTheme="majorBidi" w:cstheme="majorBidi"/>
            <w:sz w:val="24"/>
            <w:szCs w:val="24"/>
          </w:rPr>
          <w:delText>v</w:delText>
        </w:r>
      </w:del>
      <w:r w:rsidRPr="009711A4">
        <w:rPr>
          <w:rFonts w:asciiTheme="majorBidi" w:hAnsiTheme="majorBidi" w:cstheme="majorBidi"/>
          <w:sz w:val="24"/>
          <w:szCs w:val="24"/>
        </w:rPr>
        <w:t xml:space="preserve"> käesolevas</w:t>
      </w:r>
      <w:ins w:id="1122" w:author="Toimetaja" w:date="2023-11-06T11:59:00Z">
        <w:r w:rsidR="004004D3" w:rsidRPr="009711A4">
          <w:rPr>
            <w:rFonts w:asciiTheme="majorBidi" w:hAnsiTheme="majorBidi" w:cstheme="majorBidi"/>
            <w:sz w:val="24"/>
            <w:szCs w:val="24"/>
          </w:rPr>
          <w:t>t</w:t>
        </w:r>
      </w:ins>
      <w:r w:rsidRPr="009711A4">
        <w:rPr>
          <w:rFonts w:asciiTheme="majorBidi" w:hAnsiTheme="majorBidi" w:cstheme="majorBidi"/>
          <w:sz w:val="24"/>
          <w:szCs w:val="24"/>
        </w:rPr>
        <w:t xml:space="preserve"> seadusest ja muudest asjakohasest õigusaktidest krediidiostjale tulenevate kohustuste täitmise eest.</w:t>
      </w:r>
      <w:r w:rsidR="008C0807" w:rsidRPr="009711A4">
        <w:rPr>
          <w:rFonts w:asciiTheme="majorBidi" w:hAnsiTheme="majorBidi" w:cstheme="majorBidi"/>
          <w:sz w:val="24"/>
          <w:szCs w:val="24"/>
        </w:rPr>
        <w:t xml:space="preserve"> Käesoleva seaduse §</w:t>
      </w:r>
      <w:r w:rsidR="00EA427F" w:rsidRPr="009711A4">
        <w:rPr>
          <w:rFonts w:asciiTheme="majorBidi" w:hAnsiTheme="majorBidi" w:cstheme="majorBidi"/>
          <w:sz w:val="24"/>
          <w:szCs w:val="24"/>
        </w:rPr>
        <w:t> </w:t>
      </w:r>
      <w:r w:rsidR="008C0807" w:rsidRPr="009711A4">
        <w:rPr>
          <w:rFonts w:asciiTheme="majorBidi" w:hAnsiTheme="majorBidi" w:cstheme="majorBidi"/>
          <w:sz w:val="24"/>
          <w:szCs w:val="24"/>
        </w:rPr>
        <w:t xml:space="preserve">3 lõikes </w:t>
      </w:r>
      <w:ins w:id="1123" w:author="Marit Maidla [2]" w:date="2023-12-21T12:48:00Z">
        <w:r w:rsidR="00AF49D8">
          <w:rPr>
            <w:rFonts w:asciiTheme="majorBidi" w:hAnsiTheme="majorBidi" w:cstheme="majorBidi"/>
            <w:sz w:val="24"/>
            <w:szCs w:val="24"/>
          </w:rPr>
          <w:t>1</w:t>
        </w:r>
      </w:ins>
      <w:del w:id="1124" w:author="Marit Maidla [2]" w:date="2023-12-21T12:48:00Z">
        <w:r w:rsidR="002F0B1A" w:rsidRPr="009711A4" w:rsidDel="00AF49D8">
          <w:rPr>
            <w:rFonts w:asciiTheme="majorBidi" w:hAnsiTheme="majorBidi" w:cstheme="majorBidi"/>
            <w:sz w:val="24"/>
            <w:szCs w:val="24"/>
          </w:rPr>
          <w:delText>2</w:delText>
        </w:r>
      </w:del>
      <w:r w:rsidR="002F0B1A" w:rsidRPr="009711A4">
        <w:rPr>
          <w:rFonts w:asciiTheme="majorBidi" w:hAnsiTheme="majorBidi" w:cstheme="majorBidi"/>
          <w:sz w:val="24"/>
          <w:szCs w:val="24"/>
        </w:rPr>
        <w:t xml:space="preserve"> </w:t>
      </w:r>
      <w:r w:rsidR="008C0807" w:rsidRPr="009711A4">
        <w:rPr>
          <w:rFonts w:asciiTheme="majorBidi" w:hAnsiTheme="majorBidi" w:cstheme="majorBidi"/>
          <w:sz w:val="24"/>
          <w:szCs w:val="24"/>
        </w:rPr>
        <w:t xml:space="preserve">nimetatud krediidiinkassot, krediidiasutust või krediidiandjat käsitatakse </w:t>
      </w:r>
      <w:r w:rsidR="00CD57E5" w:rsidRPr="009711A4">
        <w:rPr>
          <w:rFonts w:asciiTheme="majorBidi" w:hAnsiTheme="majorBidi" w:cstheme="majorBidi"/>
          <w:sz w:val="24"/>
          <w:szCs w:val="24"/>
        </w:rPr>
        <w:t xml:space="preserve">asjakohasel juhul </w:t>
      </w:r>
      <w:r w:rsidR="008C0807" w:rsidRPr="009711A4">
        <w:rPr>
          <w:rFonts w:asciiTheme="majorBidi" w:hAnsiTheme="majorBidi" w:cstheme="majorBidi"/>
          <w:sz w:val="24"/>
          <w:szCs w:val="24"/>
        </w:rPr>
        <w:t>käesoleva seaduse tähenduses määratud esindajana.</w:t>
      </w:r>
    </w:p>
    <w:p w14:paraId="45AD6D62" w14:textId="3C55BD13" w:rsidR="00BD72E2" w:rsidRPr="009711A4" w:rsidRDefault="00BD72E2" w:rsidP="006945CD">
      <w:pPr>
        <w:spacing w:after="0" w:line="240" w:lineRule="auto"/>
        <w:jc w:val="both"/>
        <w:rPr>
          <w:rFonts w:asciiTheme="majorBidi" w:hAnsiTheme="majorBidi" w:cstheme="majorBidi"/>
          <w:b/>
          <w:bCs/>
          <w:sz w:val="24"/>
          <w:szCs w:val="24"/>
        </w:rPr>
      </w:pPr>
    </w:p>
    <w:p w14:paraId="7A7D1551" w14:textId="5B94A5BB" w:rsidR="001A066B" w:rsidRPr="009711A4" w:rsidRDefault="001A066B"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6</w:t>
      </w:r>
      <w:r w:rsidR="006E03B8" w:rsidRPr="009711A4">
        <w:rPr>
          <w:rFonts w:asciiTheme="majorBidi" w:hAnsiTheme="majorBidi" w:cstheme="majorBidi"/>
          <w:b/>
          <w:bCs/>
          <w:sz w:val="24"/>
          <w:szCs w:val="24"/>
        </w:rPr>
        <w:t>3</w:t>
      </w:r>
      <w:r w:rsidRPr="009711A4">
        <w:rPr>
          <w:rFonts w:asciiTheme="majorBidi" w:hAnsiTheme="majorBidi" w:cstheme="majorBidi"/>
          <w:b/>
          <w:bCs/>
          <w:sz w:val="24"/>
          <w:szCs w:val="24"/>
        </w:rPr>
        <w:t xml:space="preserve">. </w:t>
      </w:r>
      <w:del w:id="1125" w:author="Thomas Auväärt [2]" w:date="2023-12-11T12:15:00Z">
        <w:r w:rsidR="008C0807" w:rsidRPr="009711A4" w:rsidDel="00806296">
          <w:rPr>
            <w:rFonts w:asciiTheme="majorBidi" w:hAnsiTheme="majorBidi" w:cstheme="majorBidi"/>
            <w:b/>
            <w:bCs/>
            <w:sz w:val="24"/>
            <w:szCs w:val="24"/>
          </w:rPr>
          <w:delText>T</w:delText>
        </w:r>
        <w:r w:rsidRPr="009711A4" w:rsidDel="00806296">
          <w:rPr>
            <w:rFonts w:asciiTheme="majorBidi" w:hAnsiTheme="majorBidi" w:cstheme="majorBidi"/>
            <w:b/>
            <w:bCs/>
            <w:sz w:val="24"/>
            <w:szCs w:val="24"/>
          </w:rPr>
          <w:delText>eiste isikute kasutamine</w:delText>
        </w:r>
        <w:r w:rsidR="008C0807" w:rsidRPr="009711A4" w:rsidDel="00806296">
          <w:rPr>
            <w:rFonts w:asciiTheme="majorBidi" w:hAnsiTheme="majorBidi" w:cstheme="majorBidi"/>
            <w:b/>
            <w:bCs/>
            <w:sz w:val="24"/>
            <w:szCs w:val="24"/>
          </w:rPr>
          <w:delText xml:space="preserve"> ja </w:delText>
        </w:r>
      </w:del>
      <w:r w:rsidR="008C0807" w:rsidRPr="009711A4">
        <w:rPr>
          <w:rFonts w:asciiTheme="majorBidi" w:hAnsiTheme="majorBidi" w:cstheme="majorBidi"/>
          <w:b/>
          <w:bCs/>
          <w:sz w:val="24"/>
          <w:szCs w:val="24"/>
        </w:rPr>
        <w:t xml:space="preserve">Finantsinspektsiooni teavitamine </w:t>
      </w:r>
      <w:del w:id="1126" w:author="Thomas Auväärt [2]" w:date="2023-12-11T12:15:00Z">
        <w:r w:rsidR="008C0807" w:rsidRPr="009711A4" w:rsidDel="00806296">
          <w:rPr>
            <w:rFonts w:asciiTheme="majorBidi" w:hAnsiTheme="majorBidi" w:cstheme="majorBidi"/>
            <w:b/>
            <w:bCs/>
            <w:sz w:val="24"/>
            <w:szCs w:val="24"/>
          </w:rPr>
          <w:delText>sellest</w:delText>
        </w:r>
      </w:del>
      <w:ins w:id="1127" w:author="Thomas Auväärt [2]" w:date="2023-12-11T12:15:00Z">
        <w:r w:rsidR="00806296">
          <w:rPr>
            <w:rFonts w:asciiTheme="majorBidi" w:hAnsiTheme="majorBidi" w:cstheme="majorBidi"/>
            <w:b/>
            <w:bCs/>
            <w:sz w:val="24"/>
            <w:szCs w:val="24"/>
          </w:rPr>
          <w:t>krediidihaldusega tegelevatest isikutest</w:t>
        </w:r>
      </w:ins>
    </w:p>
    <w:p w14:paraId="230801CD" w14:textId="2B5F87D2" w:rsidR="00960C9B" w:rsidRPr="009711A4" w:rsidRDefault="009A4F8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lastRenderedPageBreak/>
        <w:t xml:space="preserve">(1) </w:t>
      </w:r>
      <w:r w:rsidR="00960C9B" w:rsidRPr="009711A4">
        <w:rPr>
          <w:rFonts w:asciiTheme="majorBidi" w:hAnsiTheme="majorBidi" w:cstheme="majorBidi"/>
          <w:sz w:val="24"/>
          <w:szCs w:val="24"/>
        </w:rPr>
        <w:t>K</w:t>
      </w:r>
      <w:r w:rsidR="00005CA4" w:rsidRPr="009711A4">
        <w:rPr>
          <w:rFonts w:asciiTheme="majorBidi" w:hAnsiTheme="majorBidi" w:cstheme="majorBidi"/>
          <w:sz w:val="24"/>
          <w:szCs w:val="24"/>
        </w:rPr>
        <w:t>ui k</w:t>
      </w:r>
      <w:r w:rsidRPr="009711A4">
        <w:rPr>
          <w:rFonts w:asciiTheme="majorBidi" w:hAnsiTheme="majorBidi" w:cstheme="majorBidi"/>
          <w:sz w:val="24"/>
          <w:szCs w:val="24"/>
        </w:rPr>
        <w:t xml:space="preserve">rediidiostja või asjakohasel juhul tema määratud esindaja </w:t>
      </w:r>
      <w:r w:rsidR="00960C9B" w:rsidRPr="009711A4">
        <w:rPr>
          <w:rFonts w:asciiTheme="majorBidi" w:hAnsiTheme="majorBidi" w:cstheme="majorBidi"/>
          <w:sz w:val="24"/>
          <w:szCs w:val="24"/>
        </w:rPr>
        <w:t>nimetab</w:t>
      </w:r>
      <w:r w:rsidR="00005CA4" w:rsidRPr="009711A4">
        <w:rPr>
          <w:rFonts w:asciiTheme="majorBidi" w:hAnsiTheme="majorBidi" w:cstheme="majorBidi"/>
          <w:sz w:val="24"/>
          <w:szCs w:val="24"/>
        </w:rPr>
        <w:t xml:space="preserve"> krediidiinkasso</w:t>
      </w:r>
      <w:r w:rsidR="008C0807" w:rsidRPr="009711A4">
        <w:rPr>
          <w:rFonts w:asciiTheme="majorBidi" w:hAnsiTheme="majorBidi" w:cstheme="majorBidi"/>
          <w:sz w:val="24"/>
          <w:szCs w:val="24"/>
        </w:rPr>
        <w:t>, krediidiasutuse</w:t>
      </w:r>
      <w:r w:rsidR="00005CA4" w:rsidRPr="009711A4">
        <w:rPr>
          <w:rFonts w:asciiTheme="majorBidi" w:hAnsiTheme="majorBidi" w:cstheme="majorBidi"/>
          <w:sz w:val="24"/>
          <w:szCs w:val="24"/>
        </w:rPr>
        <w:t xml:space="preserve"> või</w:t>
      </w:r>
      <w:r w:rsidR="00960C9B" w:rsidRPr="009711A4">
        <w:rPr>
          <w:rFonts w:asciiTheme="majorBidi" w:hAnsiTheme="majorBidi" w:cstheme="majorBidi"/>
          <w:sz w:val="24"/>
          <w:szCs w:val="24"/>
        </w:rPr>
        <w:t xml:space="preserve"> </w:t>
      </w:r>
      <w:r w:rsidR="008C0807" w:rsidRPr="009711A4">
        <w:rPr>
          <w:rFonts w:asciiTheme="majorBidi" w:hAnsiTheme="majorBidi" w:cstheme="majorBidi"/>
          <w:sz w:val="24"/>
          <w:szCs w:val="24"/>
        </w:rPr>
        <w:t>krediidiandja</w:t>
      </w:r>
      <w:r w:rsidR="007F72FD" w:rsidRPr="009711A4">
        <w:rPr>
          <w:rFonts w:asciiTheme="majorBidi" w:hAnsiTheme="majorBidi" w:cstheme="majorBidi"/>
          <w:sz w:val="24"/>
          <w:szCs w:val="24"/>
        </w:rPr>
        <w:t xml:space="preserve"> </w:t>
      </w:r>
      <w:r w:rsidR="00960C9B" w:rsidRPr="009711A4">
        <w:rPr>
          <w:rFonts w:asciiTheme="majorBidi" w:hAnsiTheme="majorBidi" w:cstheme="majorBidi"/>
          <w:sz w:val="24"/>
          <w:szCs w:val="24"/>
        </w:rPr>
        <w:t>tegelema krediidihaldusega</w:t>
      </w:r>
      <w:r w:rsidR="00005CA4" w:rsidRPr="009711A4">
        <w:rPr>
          <w:rFonts w:asciiTheme="majorBidi" w:hAnsiTheme="majorBidi" w:cstheme="majorBidi"/>
          <w:sz w:val="24"/>
          <w:szCs w:val="24"/>
        </w:rPr>
        <w:t xml:space="preserve">, </w:t>
      </w:r>
      <w:r w:rsidR="00960C9B" w:rsidRPr="009711A4">
        <w:rPr>
          <w:rFonts w:asciiTheme="majorBidi" w:hAnsiTheme="majorBidi" w:cstheme="majorBidi"/>
          <w:sz w:val="24"/>
          <w:szCs w:val="24"/>
        </w:rPr>
        <w:t>tea</w:t>
      </w:r>
      <w:r w:rsidR="00A71FCC" w:rsidRPr="009711A4">
        <w:rPr>
          <w:rFonts w:asciiTheme="majorBidi" w:hAnsiTheme="majorBidi" w:cstheme="majorBidi"/>
          <w:sz w:val="24"/>
          <w:szCs w:val="24"/>
        </w:rPr>
        <w:t>tab</w:t>
      </w:r>
      <w:r w:rsidR="00960C9B" w:rsidRPr="009711A4">
        <w:rPr>
          <w:rFonts w:asciiTheme="majorBidi" w:hAnsiTheme="majorBidi" w:cstheme="majorBidi"/>
          <w:sz w:val="24"/>
          <w:szCs w:val="24"/>
        </w:rPr>
        <w:t xml:space="preserve"> </w:t>
      </w:r>
      <w:r w:rsidR="00005CA4" w:rsidRPr="009711A4">
        <w:rPr>
          <w:rFonts w:asciiTheme="majorBidi" w:hAnsiTheme="majorBidi" w:cstheme="majorBidi"/>
          <w:sz w:val="24"/>
          <w:szCs w:val="24"/>
        </w:rPr>
        <w:t xml:space="preserve">krediidiostja või </w:t>
      </w:r>
      <w:r w:rsidR="00CB243D" w:rsidRPr="009711A4">
        <w:rPr>
          <w:rFonts w:asciiTheme="majorBidi" w:hAnsiTheme="majorBidi" w:cstheme="majorBidi"/>
          <w:sz w:val="24"/>
          <w:szCs w:val="24"/>
        </w:rPr>
        <w:t xml:space="preserve">tema </w:t>
      </w:r>
      <w:r w:rsidR="00005CA4" w:rsidRPr="009711A4">
        <w:rPr>
          <w:rFonts w:asciiTheme="majorBidi" w:hAnsiTheme="majorBidi" w:cstheme="majorBidi"/>
          <w:sz w:val="24"/>
          <w:szCs w:val="24"/>
        </w:rPr>
        <w:t xml:space="preserve">määratud esindaja </w:t>
      </w:r>
      <w:r w:rsidR="00960C9B" w:rsidRPr="009711A4">
        <w:rPr>
          <w:rFonts w:asciiTheme="majorBidi" w:hAnsiTheme="majorBidi" w:cstheme="majorBidi"/>
          <w:sz w:val="24"/>
          <w:szCs w:val="24"/>
        </w:rPr>
        <w:t>Finantsinspektsiooni</w:t>
      </w:r>
      <w:r w:rsidR="00A71FCC" w:rsidRPr="009711A4">
        <w:rPr>
          <w:rFonts w:asciiTheme="majorBidi" w:hAnsiTheme="majorBidi" w:cstheme="majorBidi"/>
          <w:sz w:val="24"/>
          <w:szCs w:val="24"/>
        </w:rPr>
        <w:t>le</w:t>
      </w:r>
      <w:r w:rsidR="00960C9B" w:rsidRPr="009711A4">
        <w:rPr>
          <w:rFonts w:asciiTheme="majorBidi" w:hAnsiTheme="majorBidi" w:cstheme="majorBidi"/>
          <w:sz w:val="24"/>
          <w:szCs w:val="24"/>
        </w:rPr>
        <w:t xml:space="preserve"> </w:t>
      </w:r>
      <w:r w:rsidR="00CB243D" w:rsidRPr="009711A4">
        <w:rPr>
          <w:rFonts w:asciiTheme="majorBidi" w:hAnsiTheme="majorBidi" w:cstheme="majorBidi"/>
          <w:sz w:val="24"/>
          <w:szCs w:val="24"/>
        </w:rPr>
        <w:t xml:space="preserve">selle isiku ärinime ja aadressi </w:t>
      </w:r>
      <w:r w:rsidR="00960C9B" w:rsidRPr="009711A4">
        <w:rPr>
          <w:rFonts w:asciiTheme="majorBidi" w:hAnsiTheme="majorBidi" w:cstheme="majorBidi"/>
          <w:sz w:val="24"/>
          <w:szCs w:val="24"/>
        </w:rPr>
        <w:t>hiljemalt krediidihaldustegevuse</w:t>
      </w:r>
      <w:r w:rsidR="00CB243D" w:rsidRPr="009711A4">
        <w:rPr>
          <w:rFonts w:asciiTheme="majorBidi" w:hAnsiTheme="majorBidi" w:cstheme="majorBidi"/>
          <w:sz w:val="24"/>
          <w:szCs w:val="24"/>
        </w:rPr>
        <w:t>ga</w:t>
      </w:r>
      <w:r w:rsidR="00960C9B" w:rsidRPr="009711A4">
        <w:rPr>
          <w:rFonts w:asciiTheme="majorBidi" w:hAnsiTheme="majorBidi" w:cstheme="majorBidi"/>
          <w:sz w:val="24"/>
          <w:szCs w:val="24"/>
        </w:rPr>
        <w:t xml:space="preserve"> alustamise kuupäeval.</w:t>
      </w:r>
      <w:ins w:id="1128" w:author="Marit Maidla [2]" w:date="2023-12-20T12:17:00Z">
        <w:r w:rsidR="00A909E0">
          <w:rPr>
            <w:rFonts w:asciiTheme="majorBidi" w:hAnsiTheme="majorBidi" w:cstheme="majorBidi"/>
            <w:sz w:val="24"/>
            <w:szCs w:val="24"/>
          </w:rPr>
          <w:t xml:space="preserve"> </w:t>
        </w:r>
      </w:ins>
    </w:p>
    <w:p w14:paraId="3360646C" w14:textId="658CB066" w:rsidR="0097401A" w:rsidRPr="009711A4" w:rsidRDefault="0097401A" w:rsidP="006945CD">
      <w:pPr>
        <w:spacing w:after="0" w:line="240" w:lineRule="auto"/>
        <w:jc w:val="both"/>
        <w:rPr>
          <w:rFonts w:asciiTheme="majorBidi" w:hAnsiTheme="majorBidi" w:cstheme="majorBidi"/>
          <w:sz w:val="24"/>
          <w:szCs w:val="24"/>
        </w:rPr>
      </w:pPr>
    </w:p>
    <w:p w14:paraId="03F2468A" w14:textId="1F4C9510" w:rsidR="0097401A" w:rsidRPr="009711A4" w:rsidRDefault="0097401A"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Kui käesoleva paragrahvi lõikes 1 nimetatud </w:t>
      </w:r>
      <w:r w:rsidR="00960C9B" w:rsidRPr="009711A4">
        <w:rPr>
          <w:rFonts w:asciiTheme="majorBidi" w:hAnsiTheme="majorBidi" w:cstheme="majorBidi"/>
          <w:sz w:val="24"/>
          <w:szCs w:val="24"/>
        </w:rPr>
        <w:t>krediidihaldusega tegelev isik</w:t>
      </w:r>
      <w:r w:rsidRPr="009711A4">
        <w:rPr>
          <w:rFonts w:asciiTheme="majorBidi" w:hAnsiTheme="majorBidi" w:cstheme="majorBidi"/>
          <w:sz w:val="24"/>
          <w:szCs w:val="24"/>
        </w:rPr>
        <w:t xml:space="preserve"> muutub, teavitab krediidiostja või asjakohasel juhul tema määratud esindaja Finantsinspektsiooni muudatusest hiljemalt muudatuse kuupäeval ja esitab uue</w:t>
      </w:r>
      <w:r w:rsidR="00005CA4" w:rsidRPr="009711A4">
        <w:rPr>
          <w:rFonts w:asciiTheme="majorBidi" w:hAnsiTheme="majorBidi" w:cstheme="majorBidi"/>
          <w:sz w:val="24"/>
          <w:szCs w:val="24"/>
        </w:rPr>
        <w:t xml:space="preserve"> krediidihaldusega tegeleva</w:t>
      </w:r>
      <w:r w:rsidRPr="009711A4">
        <w:rPr>
          <w:rFonts w:asciiTheme="majorBidi" w:hAnsiTheme="majorBidi" w:cstheme="majorBidi"/>
          <w:sz w:val="24"/>
          <w:szCs w:val="24"/>
        </w:rPr>
        <w:t xml:space="preserve"> isiku </w:t>
      </w:r>
      <w:r w:rsidR="00960C9B" w:rsidRPr="009711A4">
        <w:rPr>
          <w:rFonts w:asciiTheme="majorBidi" w:hAnsiTheme="majorBidi" w:cstheme="majorBidi"/>
          <w:sz w:val="24"/>
          <w:szCs w:val="24"/>
        </w:rPr>
        <w:t>äri</w:t>
      </w:r>
      <w:r w:rsidRPr="009711A4">
        <w:rPr>
          <w:rFonts w:asciiTheme="majorBidi" w:hAnsiTheme="majorBidi" w:cstheme="majorBidi"/>
          <w:sz w:val="24"/>
          <w:szCs w:val="24"/>
        </w:rPr>
        <w:t>nime ja aadressi.</w:t>
      </w:r>
    </w:p>
    <w:p w14:paraId="5C1A7A31" w14:textId="7ECE99BD" w:rsidR="0097401A" w:rsidRPr="009711A4" w:rsidRDefault="0097401A" w:rsidP="006945CD">
      <w:pPr>
        <w:spacing w:after="0" w:line="240" w:lineRule="auto"/>
        <w:jc w:val="both"/>
        <w:rPr>
          <w:rFonts w:asciiTheme="majorBidi" w:hAnsiTheme="majorBidi" w:cstheme="majorBidi"/>
          <w:sz w:val="24"/>
          <w:szCs w:val="24"/>
        </w:rPr>
      </w:pPr>
    </w:p>
    <w:p w14:paraId="56ECF619" w14:textId="317C322A" w:rsidR="0097401A" w:rsidRPr="009711A4" w:rsidRDefault="0097401A"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(3) </w:t>
      </w:r>
      <w:r w:rsidR="00D65FA0" w:rsidRPr="009711A4">
        <w:rPr>
          <w:rFonts w:asciiTheme="majorBidi" w:hAnsiTheme="majorBidi" w:cstheme="majorBidi"/>
          <w:sz w:val="24"/>
          <w:szCs w:val="24"/>
        </w:rPr>
        <w:t>Kui tegemist on krediidiasutuse viivi</w:t>
      </w:r>
      <w:ins w:id="1129" w:author="Thomas Auväärt [2]" w:date="2023-12-06T15:56:00Z">
        <w:r w:rsidR="00133C66">
          <w:rPr>
            <w:rFonts w:asciiTheme="majorBidi" w:hAnsiTheme="majorBidi" w:cstheme="majorBidi"/>
            <w:sz w:val="24"/>
            <w:szCs w:val="24"/>
          </w:rPr>
          <w:t>tu</w:t>
        </w:r>
      </w:ins>
      <w:r w:rsidR="00D65FA0" w:rsidRPr="009711A4">
        <w:rPr>
          <w:rFonts w:asciiTheme="majorBidi" w:hAnsiTheme="majorBidi" w:cstheme="majorBidi"/>
          <w:sz w:val="24"/>
          <w:szCs w:val="24"/>
        </w:rPr>
        <w:t xml:space="preserve">ses oleva krediidilepingu või sellest tuleneva nõudega, edastab </w:t>
      </w:r>
      <w:r w:rsidRPr="009711A4">
        <w:rPr>
          <w:rFonts w:asciiTheme="majorBidi" w:hAnsiTheme="majorBidi" w:cstheme="majorBidi"/>
          <w:sz w:val="24"/>
          <w:szCs w:val="24"/>
        </w:rPr>
        <w:t xml:space="preserve">Finantsinspektsioon </w:t>
      </w:r>
      <w:r w:rsidR="00D65FA0" w:rsidRPr="009711A4">
        <w:rPr>
          <w:rFonts w:asciiTheme="majorBidi" w:hAnsiTheme="majorBidi" w:cstheme="majorBidi"/>
          <w:sz w:val="24"/>
          <w:szCs w:val="24"/>
        </w:rPr>
        <w:t xml:space="preserve">asjakohasel juhul </w:t>
      </w:r>
      <w:r w:rsidRPr="009711A4">
        <w:rPr>
          <w:rFonts w:asciiTheme="majorBidi" w:hAnsiTheme="majorBidi" w:cstheme="majorBidi"/>
          <w:sz w:val="24"/>
          <w:szCs w:val="24"/>
        </w:rPr>
        <w:t>käesoleva paragrahvi lõi</w:t>
      </w:r>
      <w:r w:rsidR="00A71FCC" w:rsidRPr="009711A4">
        <w:rPr>
          <w:rFonts w:asciiTheme="majorBidi" w:hAnsiTheme="majorBidi" w:cstheme="majorBidi"/>
          <w:sz w:val="24"/>
          <w:szCs w:val="24"/>
        </w:rPr>
        <w:t>gete</w:t>
      </w:r>
      <w:r w:rsidRPr="009711A4">
        <w:rPr>
          <w:rFonts w:asciiTheme="majorBidi" w:hAnsiTheme="majorBidi" w:cstheme="majorBidi"/>
          <w:sz w:val="24"/>
          <w:szCs w:val="24"/>
        </w:rPr>
        <w:t xml:space="preserve"> 1 ja 2 kohase teabe sihtriigi pädevale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 xml:space="preserve">asutusele, selle </w:t>
      </w:r>
      <w:r w:rsidR="008C0807" w:rsidRPr="009711A4">
        <w:rPr>
          <w:rFonts w:asciiTheme="majorBidi" w:hAnsiTheme="majorBidi" w:cstheme="majorBidi"/>
          <w:sz w:val="24"/>
          <w:szCs w:val="24"/>
        </w:rPr>
        <w:t xml:space="preserve">lepinguriigi </w:t>
      </w:r>
      <w:r w:rsidRPr="009711A4">
        <w:rPr>
          <w:rFonts w:asciiTheme="majorBidi" w:hAnsiTheme="majorBidi" w:cstheme="majorBidi"/>
          <w:sz w:val="24"/>
          <w:szCs w:val="24"/>
        </w:rPr>
        <w:t xml:space="preserve">pädevatele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 xml:space="preserve">asutustele, kus krediit anti, </w:t>
      </w:r>
      <w:ins w:id="1130" w:author="Toimetaja" w:date="2023-11-06T12:00:00Z">
        <w:r w:rsidR="00C437E6" w:rsidRPr="009711A4">
          <w:rPr>
            <w:rFonts w:asciiTheme="majorBidi" w:hAnsiTheme="majorBidi" w:cstheme="majorBidi"/>
            <w:sz w:val="24"/>
            <w:szCs w:val="24"/>
          </w:rPr>
          <w:t>ja</w:t>
        </w:r>
      </w:ins>
      <w:del w:id="1131" w:author="Toimetaja" w:date="2023-11-06T12:00:00Z">
        <w:r w:rsidRPr="009711A4" w:rsidDel="00C437E6">
          <w:rPr>
            <w:rFonts w:asciiTheme="majorBidi" w:hAnsiTheme="majorBidi" w:cstheme="majorBidi"/>
            <w:sz w:val="24"/>
            <w:szCs w:val="24"/>
          </w:rPr>
          <w:delText>ning</w:delText>
        </w:r>
      </w:del>
      <w:r w:rsidRPr="009711A4">
        <w:rPr>
          <w:rFonts w:asciiTheme="majorBidi" w:hAnsiTheme="majorBidi" w:cstheme="majorBidi"/>
          <w:sz w:val="24"/>
          <w:szCs w:val="24"/>
        </w:rPr>
        <w:t xml:space="preserve"> uue krediidiinkasso päritolu</w:t>
      </w:r>
      <w:del w:id="1132" w:author="Thomas Auväärt [2]" w:date="2023-12-11T12:51:00Z">
        <w:r w:rsidRPr="009711A4" w:rsidDel="00757FF2">
          <w:rPr>
            <w:rFonts w:asciiTheme="majorBidi" w:hAnsiTheme="majorBidi" w:cstheme="majorBidi"/>
            <w:sz w:val="24"/>
            <w:szCs w:val="24"/>
          </w:rPr>
          <w:delText>liikmes</w:delText>
        </w:r>
      </w:del>
      <w:r w:rsidRPr="009711A4">
        <w:rPr>
          <w:rFonts w:asciiTheme="majorBidi" w:hAnsiTheme="majorBidi" w:cstheme="majorBidi"/>
          <w:sz w:val="24"/>
          <w:szCs w:val="24"/>
        </w:rPr>
        <w:t xml:space="preserve">riigi pädevatele </w:t>
      </w:r>
      <w:r w:rsidR="00DC566A"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asutustele.</w:t>
      </w:r>
    </w:p>
    <w:p w14:paraId="1BC2373F" w14:textId="77777777" w:rsidR="008C0807" w:rsidRPr="009711A4" w:rsidRDefault="008C0807" w:rsidP="006945CD">
      <w:pPr>
        <w:spacing w:after="0" w:line="240" w:lineRule="auto"/>
        <w:jc w:val="both"/>
        <w:rPr>
          <w:rFonts w:asciiTheme="majorBidi" w:hAnsiTheme="majorBidi" w:cstheme="majorBidi"/>
          <w:sz w:val="24"/>
          <w:szCs w:val="24"/>
        </w:rPr>
      </w:pPr>
    </w:p>
    <w:p w14:paraId="33F06BD0" w14:textId="77E998FE" w:rsidR="008C0807" w:rsidRPr="009711A4" w:rsidRDefault="008C080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 Krediidiostjal ei ole lubatud kaasata füüsilisi isikuid viivi</w:t>
      </w:r>
      <w:ins w:id="1133" w:author="Thomas Auväärt [2]" w:date="2023-12-06T15:56:00Z">
        <w:r w:rsidR="00133C66">
          <w:rPr>
            <w:rFonts w:asciiTheme="majorBidi" w:hAnsiTheme="majorBidi" w:cstheme="majorBidi"/>
            <w:sz w:val="24"/>
            <w:szCs w:val="24"/>
          </w:rPr>
          <w:t>tu</w:t>
        </w:r>
      </w:ins>
      <w:r w:rsidRPr="009711A4">
        <w:rPr>
          <w:rFonts w:asciiTheme="majorBidi" w:hAnsiTheme="majorBidi" w:cstheme="majorBidi"/>
          <w:sz w:val="24"/>
          <w:szCs w:val="24"/>
        </w:rPr>
        <w:t>ses oleva</w:t>
      </w:r>
      <w:r w:rsidR="008366E0" w:rsidRPr="009711A4">
        <w:rPr>
          <w:rFonts w:asciiTheme="majorBidi" w:hAnsiTheme="majorBidi" w:cstheme="majorBidi"/>
          <w:sz w:val="24"/>
          <w:szCs w:val="24"/>
        </w:rPr>
        <w:t>t</w:t>
      </w:r>
      <w:r w:rsidRPr="009711A4">
        <w:rPr>
          <w:rFonts w:asciiTheme="majorBidi" w:hAnsiTheme="majorBidi" w:cstheme="majorBidi"/>
          <w:sz w:val="24"/>
          <w:szCs w:val="24"/>
        </w:rPr>
        <w:t xml:space="preserve"> krediidilepingut ega sellest tulenevat nõuet haldama.</w:t>
      </w:r>
    </w:p>
    <w:p w14:paraId="1AB91156" w14:textId="48DAC0CC" w:rsidR="00B12E1C" w:rsidRPr="009711A4" w:rsidRDefault="00B12E1C" w:rsidP="006945CD">
      <w:pPr>
        <w:spacing w:after="0" w:line="240" w:lineRule="auto"/>
        <w:jc w:val="both"/>
        <w:rPr>
          <w:rFonts w:asciiTheme="majorBidi" w:hAnsiTheme="majorBidi" w:cstheme="majorBidi"/>
          <w:sz w:val="24"/>
          <w:szCs w:val="24"/>
        </w:rPr>
      </w:pPr>
    </w:p>
    <w:p w14:paraId="0B232090" w14:textId="635C76D4" w:rsidR="00B12E1C" w:rsidRPr="009711A4" w:rsidRDefault="002B2F19"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6</w:t>
      </w:r>
      <w:r w:rsidR="006E03B8" w:rsidRPr="009711A4">
        <w:rPr>
          <w:rFonts w:asciiTheme="majorBidi" w:hAnsiTheme="majorBidi" w:cstheme="majorBidi"/>
          <w:b/>
          <w:bCs/>
          <w:sz w:val="24"/>
          <w:szCs w:val="24"/>
        </w:rPr>
        <w:t>4</w:t>
      </w:r>
      <w:r w:rsidRPr="009711A4">
        <w:rPr>
          <w:rFonts w:asciiTheme="majorBidi" w:hAnsiTheme="majorBidi" w:cstheme="majorBidi"/>
          <w:b/>
          <w:bCs/>
          <w:sz w:val="24"/>
          <w:szCs w:val="24"/>
        </w:rPr>
        <w:t xml:space="preserve">. </w:t>
      </w:r>
      <w:r w:rsidR="004B7ECA" w:rsidRPr="009711A4">
        <w:rPr>
          <w:rFonts w:asciiTheme="majorBidi" w:hAnsiTheme="majorBidi" w:cstheme="majorBidi"/>
          <w:b/>
          <w:bCs/>
          <w:sz w:val="24"/>
          <w:szCs w:val="24"/>
        </w:rPr>
        <w:t>Finantsinspektsiooni teavitamine viivi</w:t>
      </w:r>
      <w:ins w:id="1134" w:author="Thomas Auväärt [2]" w:date="2023-12-06T15:56:00Z">
        <w:r w:rsidR="00133C66">
          <w:rPr>
            <w:rFonts w:asciiTheme="majorBidi" w:hAnsiTheme="majorBidi" w:cstheme="majorBidi"/>
            <w:b/>
            <w:bCs/>
            <w:sz w:val="24"/>
            <w:szCs w:val="24"/>
          </w:rPr>
          <w:t>tu</w:t>
        </w:r>
      </w:ins>
      <w:r w:rsidR="004B7ECA" w:rsidRPr="009711A4">
        <w:rPr>
          <w:rFonts w:asciiTheme="majorBidi" w:hAnsiTheme="majorBidi" w:cstheme="majorBidi"/>
          <w:b/>
          <w:bCs/>
          <w:sz w:val="24"/>
          <w:szCs w:val="24"/>
        </w:rPr>
        <w:t xml:space="preserve">ses </w:t>
      </w:r>
      <w:r w:rsidR="00EB2550" w:rsidRPr="009711A4">
        <w:rPr>
          <w:rFonts w:asciiTheme="majorBidi" w:hAnsiTheme="majorBidi" w:cstheme="majorBidi"/>
          <w:b/>
          <w:bCs/>
          <w:sz w:val="24"/>
          <w:szCs w:val="24"/>
        </w:rPr>
        <w:t>oleva</w:t>
      </w:r>
      <w:r w:rsidR="00A208DC" w:rsidRPr="009711A4">
        <w:rPr>
          <w:rFonts w:asciiTheme="majorBidi" w:hAnsiTheme="majorBidi" w:cstheme="majorBidi"/>
          <w:b/>
          <w:bCs/>
          <w:sz w:val="24"/>
          <w:szCs w:val="24"/>
        </w:rPr>
        <w:t xml:space="preserve"> k</w:t>
      </w:r>
      <w:r w:rsidRPr="009711A4">
        <w:rPr>
          <w:rFonts w:asciiTheme="majorBidi" w:hAnsiTheme="majorBidi" w:cstheme="majorBidi"/>
          <w:b/>
          <w:bCs/>
          <w:sz w:val="24"/>
          <w:szCs w:val="24"/>
        </w:rPr>
        <w:t>rediidilepingu</w:t>
      </w:r>
      <w:ins w:id="1135" w:author="Thomas Auväärt [2]" w:date="2023-12-11T12:54:00Z">
        <w:r w:rsidR="00757FF2">
          <w:rPr>
            <w:rFonts w:asciiTheme="majorBidi" w:hAnsiTheme="majorBidi" w:cstheme="majorBidi"/>
            <w:b/>
            <w:bCs/>
            <w:sz w:val="24"/>
            <w:szCs w:val="24"/>
          </w:rPr>
          <w:t xml:space="preserve"> või sellest tuleneva nõude</w:t>
        </w:r>
      </w:ins>
      <w:r w:rsidRPr="009711A4">
        <w:rPr>
          <w:rFonts w:asciiTheme="majorBidi" w:hAnsiTheme="majorBidi" w:cstheme="majorBidi"/>
          <w:b/>
          <w:bCs/>
          <w:sz w:val="24"/>
          <w:szCs w:val="24"/>
        </w:rPr>
        <w:t xml:space="preserve"> loovutami</w:t>
      </w:r>
      <w:r w:rsidR="004B7ECA" w:rsidRPr="009711A4">
        <w:rPr>
          <w:rFonts w:asciiTheme="majorBidi" w:hAnsiTheme="majorBidi" w:cstheme="majorBidi"/>
          <w:b/>
          <w:bCs/>
          <w:sz w:val="24"/>
          <w:szCs w:val="24"/>
        </w:rPr>
        <w:t>sest</w:t>
      </w:r>
    </w:p>
    <w:p w14:paraId="375D7568" w14:textId="58037ACB" w:rsidR="004B7ECA" w:rsidRPr="009711A4" w:rsidRDefault="00A208D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Krediidiostja</w:t>
      </w:r>
      <w:r w:rsidR="007F72FD"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kes </w:t>
      </w:r>
      <w:ins w:id="1136" w:author="Toimetaja" w:date="2023-11-06T12:01:00Z">
        <w:r w:rsidR="00696F6D" w:rsidRPr="009711A4">
          <w:rPr>
            <w:rFonts w:asciiTheme="majorBidi" w:hAnsiTheme="majorBidi" w:cstheme="majorBidi"/>
            <w:sz w:val="24"/>
            <w:szCs w:val="24"/>
          </w:rPr>
          <w:t xml:space="preserve">omakorda </w:t>
        </w:r>
      </w:ins>
      <w:r w:rsidRPr="009711A4">
        <w:rPr>
          <w:rFonts w:asciiTheme="majorBidi" w:hAnsiTheme="majorBidi" w:cstheme="majorBidi"/>
          <w:sz w:val="24"/>
          <w:szCs w:val="24"/>
        </w:rPr>
        <w:t>loovutab</w:t>
      </w:r>
      <w:r w:rsidR="00932AE1" w:rsidRPr="009711A4">
        <w:rPr>
          <w:rFonts w:asciiTheme="majorBidi" w:hAnsiTheme="majorBidi" w:cstheme="majorBidi"/>
          <w:sz w:val="24"/>
          <w:szCs w:val="24"/>
        </w:rPr>
        <w:t xml:space="preserve"> </w:t>
      </w:r>
      <w:del w:id="1137" w:author="Toimetaja" w:date="2023-11-06T12:01:00Z">
        <w:r w:rsidR="00932AE1" w:rsidRPr="009711A4" w:rsidDel="00696F6D">
          <w:rPr>
            <w:rFonts w:asciiTheme="majorBidi" w:hAnsiTheme="majorBidi" w:cstheme="majorBidi"/>
            <w:sz w:val="24"/>
            <w:szCs w:val="24"/>
          </w:rPr>
          <w:delText>omakorda</w:delText>
        </w:r>
        <w:r w:rsidRPr="009711A4" w:rsidDel="00696F6D">
          <w:rPr>
            <w:rFonts w:asciiTheme="majorBidi" w:hAnsiTheme="majorBidi" w:cstheme="majorBidi"/>
            <w:sz w:val="24"/>
            <w:szCs w:val="24"/>
          </w:rPr>
          <w:delText xml:space="preserve"> </w:delText>
        </w:r>
      </w:del>
      <w:r w:rsidR="00E350DC" w:rsidRPr="009711A4">
        <w:rPr>
          <w:rFonts w:asciiTheme="majorBidi" w:hAnsiTheme="majorBidi" w:cstheme="majorBidi"/>
          <w:sz w:val="24"/>
          <w:szCs w:val="24"/>
        </w:rPr>
        <w:t>viivi</w:t>
      </w:r>
      <w:ins w:id="1138" w:author="Thomas Auväärt [2]" w:date="2023-12-06T15:56:00Z">
        <w:r w:rsidR="00133C66">
          <w:rPr>
            <w:rFonts w:asciiTheme="majorBidi" w:hAnsiTheme="majorBidi" w:cstheme="majorBidi"/>
            <w:sz w:val="24"/>
            <w:szCs w:val="24"/>
          </w:rPr>
          <w:t>tu</w:t>
        </w:r>
      </w:ins>
      <w:r w:rsidR="00E350DC" w:rsidRPr="009711A4">
        <w:rPr>
          <w:rFonts w:asciiTheme="majorBidi" w:hAnsiTheme="majorBidi" w:cstheme="majorBidi"/>
          <w:sz w:val="24"/>
          <w:szCs w:val="24"/>
        </w:rPr>
        <w:t>ses oleva</w:t>
      </w:r>
      <w:r w:rsidRPr="009711A4">
        <w:rPr>
          <w:rFonts w:asciiTheme="majorBidi" w:hAnsiTheme="majorBidi" w:cstheme="majorBidi"/>
          <w:sz w:val="24"/>
          <w:szCs w:val="24"/>
        </w:rPr>
        <w:t xml:space="preserve"> krediidilepingu või sellest tuleneva nõude</w:t>
      </w:r>
      <w:r w:rsidR="007F72FD" w:rsidRPr="009711A4">
        <w:rPr>
          <w:rFonts w:asciiTheme="majorBidi" w:hAnsiTheme="majorBidi" w:cstheme="majorBidi"/>
          <w:sz w:val="24"/>
          <w:szCs w:val="24"/>
        </w:rPr>
        <w:t>, või asjakohasel juhul tema määratud esindaja</w:t>
      </w:r>
      <w:ins w:id="1139" w:author="Toimetaja" w:date="2023-11-06T12:02:00Z">
        <w:r w:rsidR="002633C4" w:rsidRPr="009711A4">
          <w:rPr>
            <w:rFonts w:asciiTheme="majorBidi" w:hAnsiTheme="majorBidi" w:cstheme="majorBidi"/>
            <w:sz w:val="24"/>
            <w:szCs w:val="24"/>
          </w:rPr>
          <w:t>,</w:t>
        </w:r>
      </w:ins>
      <w:r w:rsidRPr="009711A4">
        <w:rPr>
          <w:rFonts w:asciiTheme="majorBidi" w:hAnsiTheme="majorBidi" w:cstheme="majorBidi"/>
          <w:sz w:val="24"/>
          <w:szCs w:val="24"/>
        </w:rPr>
        <w:t xml:space="preserve"> </w:t>
      </w:r>
      <w:r w:rsidR="004B7ECA" w:rsidRPr="009711A4">
        <w:rPr>
          <w:rFonts w:asciiTheme="majorBidi" w:hAnsiTheme="majorBidi" w:cstheme="majorBidi"/>
          <w:sz w:val="24"/>
          <w:szCs w:val="24"/>
        </w:rPr>
        <w:t xml:space="preserve">esitab </w:t>
      </w:r>
      <w:r w:rsidRPr="009711A4">
        <w:rPr>
          <w:rFonts w:asciiTheme="majorBidi" w:hAnsiTheme="majorBidi" w:cstheme="majorBidi"/>
          <w:sz w:val="24"/>
          <w:szCs w:val="24"/>
        </w:rPr>
        <w:t>Finantsinspektsiooni</w:t>
      </w:r>
      <w:r w:rsidR="004B7ECA" w:rsidRPr="009711A4">
        <w:rPr>
          <w:rFonts w:asciiTheme="majorBidi" w:hAnsiTheme="majorBidi" w:cstheme="majorBidi"/>
          <w:sz w:val="24"/>
          <w:szCs w:val="24"/>
        </w:rPr>
        <w:t>le järgmise teabe:</w:t>
      </w:r>
    </w:p>
    <w:p w14:paraId="0F103176" w14:textId="041485F8" w:rsidR="002F0B1A" w:rsidRPr="009711A4" w:rsidRDefault="004B7ECA"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A208DC" w:rsidRPr="009711A4">
        <w:rPr>
          <w:rFonts w:asciiTheme="majorBidi" w:hAnsiTheme="majorBidi" w:cstheme="majorBidi"/>
          <w:sz w:val="24"/>
          <w:szCs w:val="24"/>
        </w:rPr>
        <w:t xml:space="preserve"> uue krediidiostja</w:t>
      </w:r>
      <w:r w:rsidR="007F72FD" w:rsidRPr="009711A4">
        <w:rPr>
          <w:rFonts w:asciiTheme="majorBidi" w:hAnsiTheme="majorBidi" w:cstheme="majorBidi"/>
          <w:sz w:val="24"/>
          <w:szCs w:val="24"/>
        </w:rPr>
        <w:t xml:space="preserve"> või asjakohasel juhul tema määratud esindaja </w:t>
      </w:r>
      <w:r w:rsidR="00A208DC" w:rsidRPr="009711A4">
        <w:rPr>
          <w:rFonts w:asciiTheme="majorBidi" w:hAnsiTheme="majorBidi" w:cstheme="majorBidi"/>
          <w:sz w:val="24"/>
          <w:szCs w:val="24"/>
        </w:rPr>
        <w:t>juriidilise isiku tunnuse või selle puudumise</w:t>
      </w:r>
      <w:r w:rsidR="00A71FCC" w:rsidRPr="009711A4">
        <w:rPr>
          <w:rFonts w:asciiTheme="majorBidi" w:hAnsiTheme="majorBidi" w:cstheme="majorBidi"/>
          <w:sz w:val="24"/>
          <w:szCs w:val="24"/>
        </w:rPr>
        <w:t xml:space="preserve"> korra</w:t>
      </w:r>
      <w:r w:rsidR="00A208DC" w:rsidRPr="009711A4">
        <w:rPr>
          <w:rFonts w:asciiTheme="majorBidi" w:hAnsiTheme="majorBidi" w:cstheme="majorBidi"/>
          <w:sz w:val="24"/>
          <w:szCs w:val="24"/>
        </w:rPr>
        <w:t>l</w:t>
      </w:r>
      <w:r w:rsidR="003447AD" w:rsidRPr="009711A4">
        <w:rPr>
          <w:rFonts w:asciiTheme="majorBidi" w:hAnsiTheme="majorBidi" w:cstheme="majorBidi"/>
          <w:sz w:val="24"/>
          <w:szCs w:val="24"/>
        </w:rPr>
        <w:t xml:space="preserve"> krediidiostja või tema määratud esindaja juhatuse liikmete ja olulist osalust omavate isikute nimed ja andmed ning krediidiostja ja tema määratud esindaja aadress</w:t>
      </w:r>
      <w:r w:rsidR="00B363E8" w:rsidRPr="009711A4">
        <w:rPr>
          <w:rFonts w:asciiTheme="majorBidi" w:hAnsiTheme="majorBidi" w:cstheme="majorBidi"/>
          <w:sz w:val="24"/>
          <w:szCs w:val="24"/>
        </w:rPr>
        <w:t>i</w:t>
      </w:r>
      <w:r w:rsidR="003447AD" w:rsidRPr="009711A4">
        <w:rPr>
          <w:rFonts w:asciiTheme="majorBidi" w:hAnsiTheme="majorBidi" w:cstheme="majorBidi"/>
          <w:sz w:val="24"/>
          <w:szCs w:val="24"/>
        </w:rPr>
        <w:t>;</w:t>
      </w:r>
    </w:p>
    <w:p w14:paraId="4B6CEC7F" w14:textId="0798691E" w:rsidR="00634FEF" w:rsidRPr="009711A4" w:rsidRDefault="00634FE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2633C4" w:rsidRPr="009711A4">
        <w:rPr>
          <w:rFonts w:asciiTheme="majorBidi" w:hAnsiTheme="majorBidi" w:cstheme="majorBidi"/>
          <w:sz w:val="24"/>
          <w:szCs w:val="24"/>
        </w:rPr>
        <w:t> </w:t>
      </w:r>
      <w:r w:rsidRPr="009711A4">
        <w:rPr>
          <w:rFonts w:asciiTheme="majorBidi" w:hAnsiTheme="majorBidi" w:cstheme="majorBidi"/>
          <w:sz w:val="24"/>
          <w:szCs w:val="24"/>
        </w:rPr>
        <w:t>loovutatud viivi</w:t>
      </w:r>
      <w:ins w:id="1140" w:author="Thomas Auväärt [2]" w:date="2023-12-06T15:57:00Z">
        <w:r w:rsidR="00133C66">
          <w:rPr>
            <w:rFonts w:asciiTheme="majorBidi" w:hAnsiTheme="majorBidi" w:cstheme="majorBidi"/>
            <w:sz w:val="24"/>
            <w:szCs w:val="24"/>
          </w:rPr>
          <w:t>tu</w:t>
        </w:r>
      </w:ins>
      <w:r w:rsidRPr="009711A4">
        <w:rPr>
          <w:rFonts w:asciiTheme="majorBidi" w:hAnsiTheme="majorBidi" w:cstheme="majorBidi"/>
          <w:sz w:val="24"/>
          <w:szCs w:val="24"/>
        </w:rPr>
        <w:t>ses olevatest krediidilepingutest tulenevate nõuete või krediidilepingute koondjää</w:t>
      </w:r>
      <w:r w:rsidR="00B363E8" w:rsidRPr="009711A4">
        <w:rPr>
          <w:rFonts w:asciiTheme="majorBidi" w:hAnsiTheme="majorBidi" w:cstheme="majorBidi"/>
          <w:sz w:val="24"/>
          <w:szCs w:val="24"/>
        </w:rPr>
        <w:t>gi</w:t>
      </w:r>
      <w:r w:rsidR="00386E7F" w:rsidRPr="009711A4">
        <w:rPr>
          <w:rFonts w:asciiTheme="majorBidi" w:hAnsiTheme="majorBidi" w:cstheme="majorBidi"/>
          <w:sz w:val="24"/>
          <w:szCs w:val="24"/>
        </w:rPr>
        <w:t>, samuti nende nõuete või krediidilepingute arvu ja iga krediidi suuruse.</w:t>
      </w:r>
    </w:p>
    <w:p w14:paraId="2CB9AE9C" w14:textId="77777777" w:rsidR="00634FEF" w:rsidRPr="009711A4" w:rsidRDefault="00634FEF" w:rsidP="006945CD">
      <w:pPr>
        <w:spacing w:after="0" w:line="240" w:lineRule="auto"/>
        <w:jc w:val="both"/>
        <w:rPr>
          <w:rFonts w:asciiTheme="majorBidi" w:hAnsiTheme="majorBidi" w:cstheme="majorBidi"/>
          <w:sz w:val="24"/>
          <w:szCs w:val="24"/>
        </w:rPr>
      </w:pPr>
    </w:p>
    <w:p w14:paraId="6A6C74C8" w14:textId="29A5A42D" w:rsidR="00634FEF" w:rsidRPr="009711A4" w:rsidRDefault="00634FE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2633C4" w:rsidRPr="009711A4">
        <w:rPr>
          <w:rFonts w:asciiTheme="majorBidi" w:hAnsiTheme="majorBidi" w:cstheme="majorBidi"/>
          <w:sz w:val="24"/>
          <w:szCs w:val="24"/>
        </w:rPr>
        <w:t> </w:t>
      </w:r>
      <w:r w:rsidRPr="009711A4">
        <w:rPr>
          <w:rFonts w:asciiTheme="majorBidi" w:hAnsiTheme="majorBidi" w:cstheme="majorBidi"/>
          <w:sz w:val="24"/>
          <w:szCs w:val="24"/>
        </w:rPr>
        <w:t>Käesoleva paragrahvi lõike 1 punktis 2 nimetatud teave peab muu</w:t>
      </w:r>
      <w:r w:rsidR="006E5DFD" w:rsidRPr="009711A4">
        <w:rPr>
          <w:rFonts w:asciiTheme="majorBidi" w:hAnsiTheme="majorBidi" w:cstheme="majorBidi"/>
          <w:sz w:val="24"/>
          <w:szCs w:val="24"/>
        </w:rPr>
        <w:t> </w:t>
      </w:r>
      <w:r w:rsidRPr="009711A4">
        <w:rPr>
          <w:rFonts w:asciiTheme="majorBidi" w:hAnsiTheme="majorBidi" w:cstheme="majorBidi"/>
          <w:sz w:val="24"/>
          <w:szCs w:val="24"/>
        </w:rPr>
        <w:t xml:space="preserve">hulgas eristama loovutatud </w:t>
      </w:r>
      <w:r w:rsidR="008366E0" w:rsidRPr="009711A4">
        <w:rPr>
          <w:rFonts w:asciiTheme="majorBidi" w:hAnsiTheme="majorBidi" w:cstheme="majorBidi"/>
          <w:sz w:val="24"/>
          <w:szCs w:val="24"/>
        </w:rPr>
        <w:t xml:space="preserve">tarbijakrediidilepinguid ja </w:t>
      </w:r>
      <w:r w:rsidRPr="009711A4">
        <w:rPr>
          <w:rFonts w:asciiTheme="majorBidi" w:hAnsiTheme="majorBidi" w:cstheme="majorBidi"/>
          <w:sz w:val="24"/>
          <w:szCs w:val="24"/>
        </w:rPr>
        <w:t>tarbijakrediidilepingutest tuleneva</w:t>
      </w:r>
      <w:r w:rsidR="00B363E8" w:rsidRPr="009711A4">
        <w:rPr>
          <w:rFonts w:asciiTheme="majorBidi" w:hAnsiTheme="majorBidi" w:cstheme="majorBidi"/>
          <w:sz w:val="24"/>
          <w:szCs w:val="24"/>
        </w:rPr>
        <w:t>i</w:t>
      </w:r>
      <w:r w:rsidRPr="009711A4">
        <w:rPr>
          <w:rFonts w:asciiTheme="majorBidi" w:hAnsiTheme="majorBidi" w:cstheme="majorBidi"/>
          <w:sz w:val="24"/>
          <w:szCs w:val="24"/>
        </w:rPr>
        <w:t>d nõude</w:t>
      </w:r>
      <w:r w:rsidR="00B363E8" w:rsidRPr="009711A4">
        <w:rPr>
          <w:rFonts w:asciiTheme="majorBidi" w:hAnsiTheme="majorBidi" w:cstheme="majorBidi"/>
          <w:sz w:val="24"/>
          <w:szCs w:val="24"/>
        </w:rPr>
        <w:t>i</w:t>
      </w:r>
      <w:r w:rsidRPr="009711A4">
        <w:rPr>
          <w:rFonts w:asciiTheme="majorBidi" w:hAnsiTheme="majorBidi" w:cstheme="majorBidi"/>
          <w:sz w:val="24"/>
          <w:szCs w:val="24"/>
        </w:rPr>
        <w:t>d ning</w:t>
      </w:r>
      <w:r w:rsidR="00AC23B8" w:rsidRPr="009711A4">
        <w:rPr>
          <w:rFonts w:asciiTheme="majorBidi" w:hAnsiTheme="majorBidi" w:cstheme="majorBidi"/>
          <w:sz w:val="24"/>
          <w:szCs w:val="24"/>
        </w:rPr>
        <w:t xml:space="preserve"> </w:t>
      </w:r>
      <w:r w:rsidRPr="009711A4">
        <w:rPr>
          <w:rFonts w:asciiTheme="majorBidi" w:hAnsiTheme="majorBidi" w:cstheme="majorBidi"/>
          <w:sz w:val="24"/>
          <w:szCs w:val="24"/>
        </w:rPr>
        <w:t>sisaldama asjakohasel juhul teavet tarbijakrediidilepingute tagatiseks olevate varade liikide kohta.</w:t>
      </w:r>
    </w:p>
    <w:p w14:paraId="476C344E" w14:textId="10D0A89F" w:rsidR="007F6399" w:rsidRPr="009711A4" w:rsidRDefault="007F6399" w:rsidP="006945CD">
      <w:pPr>
        <w:spacing w:after="0" w:line="240" w:lineRule="auto"/>
        <w:jc w:val="both"/>
        <w:rPr>
          <w:rFonts w:asciiTheme="majorBidi" w:hAnsiTheme="majorBidi" w:cstheme="majorBidi"/>
          <w:sz w:val="24"/>
          <w:szCs w:val="24"/>
        </w:rPr>
      </w:pPr>
    </w:p>
    <w:p w14:paraId="342EE54F" w14:textId="06F9AEA9" w:rsidR="007F6399" w:rsidRPr="009711A4" w:rsidRDefault="007F6399"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w:t>
      </w:r>
      <w:r w:rsidR="002633C4" w:rsidRPr="009711A4">
        <w:rPr>
          <w:rFonts w:asciiTheme="majorBidi" w:hAnsiTheme="majorBidi" w:cstheme="majorBidi"/>
          <w:sz w:val="24"/>
          <w:szCs w:val="24"/>
        </w:rPr>
        <w:t> </w:t>
      </w:r>
      <w:r w:rsidR="00B363E8" w:rsidRPr="009711A4">
        <w:rPr>
          <w:rFonts w:asciiTheme="majorBidi" w:hAnsiTheme="majorBidi" w:cstheme="majorBidi"/>
          <w:sz w:val="24"/>
          <w:szCs w:val="24"/>
        </w:rPr>
        <w:t>Käesoleva paragrahvi lõi</w:t>
      </w:r>
      <w:r w:rsidR="00A71FCC" w:rsidRPr="009711A4">
        <w:rPr>
          <w:rFonts w:asciiTheme="majorBidi" w:hAnsiTheme="majorBidi" w:cstheme="majorBidi"/>
          <w:sz w:val="24"/>
          <w:szCs w:val="24"/>
        </w:rPr>
        <w:t>kes</w:t>
      </w:r>
      <w:r w:rsidR="00B363E8" w:rsidRPr="009711A4">
        <w:rPr>
          <w:rFonts w:asciiTheme="majorBidi" w:hAnsiTheme="majorBidi" w:cstheme="majorBidi"/>
          <w:sz w:val="24"/>
          <w:szCs w:val="24"/>
        </w:rPr>
        <w:t xml:space="preserve"> 1 nimetatud teabe aruandeperiood on poolaasta. </w:t>
      </w:r>
      <w:bookmarkStart w:id="1141" w:name="_Hlk144209959"/>
      <w:r w:rsidRPr="009711A4">
        <w:rPr>
          <w:rFonts w:asciiTheme="majorBidi" w:hAnsiTheme="majorBidi" w:cstheme="majorBidi"/>
          <w:sz w:val="24"/>
          <w:szCs w:val="24"/>
        </w:rPr>
        <w:t xml:space="preserve">Teave esitatakse </w:t>
      </w:r>
      <w:r w:rsidR="009C7BB0" w:rsidRPr="009711A4">
        <w:rPr>
          <w:rFonts w:asciiTheme="majorBidi" w:hAnsiTheme="majorBidi" w:cstheme="majorBidi"/>
          <w:sz w:val="24"/>
          <w:szCs w:val="24"/>
        </w:rPr>
        <w:t>ühe kuu</w:t>
      </w:r>
      <w:r w:rsidR="00386E7F" w:rsidRPr="009711A4">
        <w:rPr>
          <w:rFonts w:asciiTheme="majorBidi" w:hAnsiTheme="majorBidi" w:cstheme="majorBidi"/>
          <w:sz w:val="24"/>
          <w:szCs w:val="24"/>
        </w:rPr>
        <w:t xml:space="preserve"> jooksul</w:t>
      </w:r>
      <w:r w:rsidRPr="009711A4">
        <w:rPr>
          <w:rFonts w:asciiTheme="majorBidi" w:hAnsiTheme="majorBidi" w:cstheme="majorBidi"/>
          <w:sz w:val="24"/>
          <w:szCs w:val="24"/>
        </w:rPr>
        <w:t xml:space="preserve"> pärast aruandeperioodi lõppu.</w:t>
      </w:r>
      <w:r w:rsidR="00386E7F" w:rsidRPr="009711A4">
        <w:rPr>
          <w:rFonts w:asciiTheme="majorBidi" w:hAnsiTheme="majorBidi" w:cstheme="majorBidi"/>
          <w:sz w:val="24"/>
          <w:szCs w:val="24"/>
        </w:rPr>
        <w:t xml:space="preserve"> Kui teabe esitamise viimane kuupäev on puhkepäev, </w:t>
      </w:r>
      <w:del w:id="1142" w:author="Iivika Sale" w:date="2023-11-13T22:09:00Z">
        <w:r w:rsidR="00386E7F" w:rsidRPr="009711A4" w:rsidDel="0056634C">
          <w:rPr>
            <w:rFonts w:asciiTheme="majorBidi" w:hAnsiTheme="majorBidi" w:cstheme="majorBidi"/>
            <w:sz w:val="24"/>
            <w:szCs w:val="24"/>
          </w:rPr>
          <w:delText>võib teabe esitada</w:delText>
        </w:r>
      </w:del>
      <w:ins w:id="1143" w:author="Iivika Sale" w:date="2023-11-13T22:09:00Z">
        <w:r w:rsidR="0056634C">
          <w:rPr>
            <w:rFonts w:asciiTheme="majorBidi" w:hAnsiTheme="majorBidi" w:cstheme="majorBidi"/>
            <w:sz w:val="24"/>
            <w:szCs w:val="24"/>
          </w:rPr>
          <w:t>esitatakse</w:t>
        </w:r>
      </w:ins>
      <w:r w:rsidR="00386E7F" w:rsidRPr="009711A4">
        <w:rPr>
          <w:rFonts w:asciiTheme="majorBidi" w:hAnsiTheme="majorBidi" w:cstheme="majorBidi"/>
          <w:sz w:val="24"/>
          <w:szCs w:val="24"/>
        </w:rPr>
        <w:t xml:space="preserve"> hiljemalt puhkepäevale järgneval esimesel tööpäeval.</w:t>
      </w:r>
      <w:bookmarkEnd w:id="1141"/>
      <w:r w:rsidRPr="009711A4">
        <w:rPr>
          <w:rFonts w:asciiTheme="majorBidi" w:hAnsiTheme="majorBidi" w:cstheme="majorBidi"/>
          <w:sz w:val="24"/>
          <w:szCs w:val="24"/>
        </w:rPr>
        <w:t xml:space="preserve"> Finantsinspektsioon võib nõuda krediidiostjalt või asjakohasel juhul tema määratud esindajalt </w:t>
      </w:r>
      <w:r w:rsidR="00B363E8" w:rsidRPr="009711A4">
        <w:rPr>
          <w:rFonts w:asciiTheme="majorBidi" w:hAnsiTheme="majorBidi" w:cstheme="majorBidi"/>
          <w:sz w:val="24"/>
          <w:szCs w:val="24"/>
        </w:rPr>
        <w:t>eel</w:t>
      </w:r>
      <w:r w:rsidRPr="009711A4">
        <w:rPr>
          <w:rFonts w:asciiTheme="majorBidi" w:hAnsiTheme="majorBidi" w:cstheme="majorBidi"/>
          <w:sz w:val="24"/>
          <w:szCs w:val="24"/>
        </w:rPr>
        <w:t xml:space="preserve">nimetatud teabe esitamist </w:t>
      </w:r>
      <w:r w:rsidR="00634FEF" w:rsidRPr="009711A4">
        <w:rPr>
          <w:rFonts w:asciiTheme="majorBidi" w:hAnsiTheme="majorBidi" w:cstheme="majorBidi"/>
          <w:sz w:val="24"/>
          <w:szCs w:val="24"/>
        </w:rPr>
        <w:t>sagedamini</w:t>
      </w:r>
      <w:r w:rsidRPr="009711A4">
        <w:rPr>
          <w:rFonts w:asciiTheme="majorBidi" w:hAnsiTheme="majorBidi" w:cstheme="majorBidi"/>
          <w:sz w:val="24"/>
          <w:szCs w:val="24"/>
        </w:rPr>
        <w:t xml:space="preserve">, </w:t>
      </w:r>
      <w:r w:rsidR="00B363E8" w:rsidRPr="009711A4">
        <w:rPr>
          <w:rFonts w:asciiTheme="majorBidi" w:hAnsiTheme="majorBidi" w:cstheme="majorBidi"/>
          <w:sz w:val="24"/>
          <w:szCs w:val="24"/>
        </w:rPr>
        <w:t>muu</w:t>
      </w:r>
      <w:r w:rsidR="008C1451" w:rsidRPr="009711A4">
        <w:rPr>
          <w:rFonts w:asciiTheme="majorBidi" w:hAnsiTheme="majorBidi" w:cstheme="majorBidi"/>
          <w:sz w:val="24"/>
          <w:szCs w:val="24"/>
        </w:rPr>
        <w:t xml:space="preserve"> </w:t>
      </w:r>
      <w:r w:rsidR="00B363E8" w:rsidRPr="009711A4">
        <w:rPr>
          <w:rFonts w:asciiTheme="majorBidi" w:hAnsiTheme="majorBidi" w:cstheme="majorBidi"/>
          <w:sz w:val="24"/>
          <w:szCs w:val="24"/>
        </w:rPr>
        <w:t>hulgas põhjusel</w:t>
      </w:r>
      <w:r w:rsidRPr="009711A4">
        <w:rPr>
          <w:rFonts w:asciiTheme="majorBidi" w:hAnsiTheme="majorBidi" w:cstheme="majorBidi"/>
          <w:sz w:val="24"/>
          <w:szCs w:val="24"/>
        </w:rPr>
        <w:t xml:space="preserve">, et paremini jälgida suurt hulka </w:t>
      </w:r>
      <w:del w:id="1144" w:author="Thomas Auväärt [2]" w:date="2023-12-11T12:54:00Z">
        <w:r w:rsidR="00B363E8" w:rsidRPr="009711A4" w:rsidDel="00757FF2">
          <w:rPr>
            <w:rFonts w:asciiTheme="majorBidi" w:hAnsiTheme="majorBidi" w:cstheme="majorBidi"/>
            <w:sz w:val="24"/>
            <w:szCs w:val="24"/>
          </w:rPr>
          <w:delText xml:space="preserve">laenude </w:delText>
        </w:r>
      </w:del>
      <w:ins w:id="1145" w:author="Thomas Auväärt [2]" w:date="2023-12-11T12:54:00Z">
        <w:r w:rsidR="00757FF2">
          <w:rPr>
            <w:rFonts w:asciiTheme="majorBidi" w:hAnsiTheme="majorBidi" w:cstheme="majorBidi"/>
            <w:sz w:val="24"/>
            <w:szCs w:val="24"/>
          </w:rPr>
          <w:t>krediidilepingute või nendest tulenevate nõuete</w:t>
        </w:r>
        <w:r w:rsidR="00757FF2" w:rsidRPr="009711A4">
          <w:rPr>
            <w:rFonts w:asciiTheme="majorBidi" w:hAnsiTheme="majorBidi" w:cstheme="majorBidi"/>
            <w:sz w:val="24"/>
            <w:szCs w:val="24"/>
          </w:rPr>
          <w:t xml:space="preserve"> </w:t>
        </w:r>
      </w:ins>
      <w:r w:rsidR="00B363E8" w:rsidRPr="009711A4">
        <w:rPr>
          <w:rFonts w:asciiTheme="majorBidi" w:hAnsiTheme="majorBidi" w:cstheme="majorBidi"/>
          <w:sz w:val="24"/>
          <w:szCs w:val="24"/>
        </w:rPr>
        <w:t>loovutamis</w:t>
      </w:r>
      <w:r w:rsidR="00A71FCC" w:rsidRPr="009711A4">
        <w:rPr>
          <w:rFonts w:asciiTheme="majorBidi" w:hAnsiTheme="majorBidi" w:cstheme="majorBidi"/>
          <w:sz w:val="24"/>
          <w:szCs w:val="24"/>
        </w:rPr>
        <w:t>i</w:t>
      </w:r>
      <w:r w:rsidRPr="009711A4">
        <w:rPr>
          <w:rFonts w:asciiTheme="majorBidi" w:hAnsiTheme="majorBidi" w:cstheme="majorBidi"/>
          <w:sz w:val="24"/>
          <w:szCs w:val="24"/>
        </w:rPr>
        <w:t>, mis võivad aset leida kriisi ajal.</w:t>
      </w:r>
    </w:p>
    <w:p w14:paraId="1058A06F" w14:textId="17A9F964" w:rsidR="00A208DC" w:rsidRPr="009711A4" w:rsidRDefault="00A208DC" w:rsidP="006945CD">
      <w:pPr>
        <w:spacing w:after="0" w:line="240" w:lineRule="auto"/>
        <w:jc w:val="both"/>
        <w:rPr>
          <w:rFonts w:asciiTheme="majorBidi" w:hAnsiTheme="majorBidi" w:cstheme="majorBidi"/>
          <w:sz w:val="24"/>
          <w:szCs w:val="24"/>
        </w:rPr>
      </w:pPr>
    </w:p>
    <w:p w14:paraId="6ED134D6" w14:textId="7C8975A0" w:rsidR="007F6399" w:rsidRPr="009711A4" w:rsidRDefault="007F6399"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8366E0" w:rsidRPr="009711A4">
        <w:rPr>
          <w:rFonts w:asciiTheme="majorBidi" w:hAnsiTheme="majorBidi" w:cstheme="majorBidi"/>
          <w:sz w:val="24"/>
          <w:szCs w:val="24"/>
        </w:rPr>
        <w:t>4</w:t>
      </w:r>
      <w:r w:rsidRPr="009711A4">
        <w:rPr>
          <w:rFonts w:asciiTheme="majorBidi" w:hAnsiTheme="majorBidi" w:cstheme="majorBidi"/>
          <w:sz w:val="24"/>
          <w:szCs w:val="24"/>
        </w:rPr>
        <w:t>)</w:t>
      </w:r>
      <w:r w:rsidR="004E459A" w:rsidRPr="009711A4">
        <w:rPr>
          <w:rFonts w:asciiTheme="majorBidi" w:hAnsiTheme="majorBidi" w:cstheme="majorBidi"/>
          <w:sz w:val="24"/>
          <w:szCs w:val="24"/>
        </w:rPr>
        <w:t> </w:t>
      </w:r>
      <w:r w:rsidR="00B363E8" w:rsidRPr="009711A4">
        <w:rPr>
          <w:rFonts w:asciiTheme="majorBidi" w:hAnsiTheme="majorBidi" w:cstheme="majorBidi"/>
          <w:sz w:val="24"/>
          <w:szCs w:val="24"/>
        </w:rPr>
        <w:t>K</w:t>
      </w:r>
      <w:r w:rsidR="00F205CD" w:rsidRPr="009711A4">
        <w:rPr>
          <w:rFonts w:asciiTheme="majorBidi" w:hAnsiTheme="majorBidi" w:cstheme="majorBidi"/>
          <w:sz w:val="24"/>
          <w:szCs w:val="24"/>
        </w:rPr>
        <w:t xml:space="preserve">ui krediidiostja loovutab </w:t>
      </w:r>
      <w:r w:rsidR="00367B04" w:rsidRPr="009711A4">
        <w:rPr>
          <w:rFonts w:asciiTheme="majorBidi" w:hAnsiTheme="majorBidi" w:cstheme="majorBidi"/>
          <w:sz w:val="24"/>
          <w:szCs w:val="24"/>
        </w:rPr>
        <w:t xml:space="preserve">krediidiasutuse </w:t>
      </w:r>
      <w:r w:rsidR="00E350DC" w:rsidRPr="009711A4">
        <w:rPr>
          <w:rFonts w:asciiTheme="majorBidi" w:hAnsiTheme="majorBidi" w:cstheme="majorBidi"/>
          <w:sz w:val="24"/>
          <w:szCs w:val="24"/>
        </w:rPr>
        <w:t>viivi</w:t>
      </w:r>
      <w:ins w:id="1146" w:author="Thomas Auväärt [2]" w:date="2023-12-06T15:57:00Z">
        <w:r w:rsidR="00133C66">
          <w:rPr>
            <w:rFonts w:asciiTheme="majorBidi" w:hAnsiTheme="majorBidi" w:cstheme="majorBidi"/>
            <w:sz w:val="24"/>
            <w:szCs w:val="24"/>
          </w:rPr>
          <w:t>tu</w:t>
        </w:r>
      </w:ins>
      <w:r w:rsidR="00E350DC" w:rsidRPr="009711A4">
        <w:rPr>
          <w:rFonts w:asciiTheme="majorBidi" w:hAnsiTheme="majorBidi" w:cstheme="majorBidi"/>
          <w:sz w:val="24"/>
          <w:szCs w:val="24"/>
        </w:rPr>
        <w:t>ses oleva</w:t>
      </w:r>
      <w:r w:rsidR="00F205CD" w:rsidRPr="009711A4">
        <w:rPr>
          <w:rFonts w:asciiTheme="majorBidi" w:hAnsiTheme="majorBidi" w:cstheme="majorBidi"/>
          <w:sz w:val="24"/>
          <w:szCs w:val="24"/>
        </w:rPr>
        <w:t xml:space="preserve"> krediidilepingu või sellest tuleneva nõude teise lepinguriigi</w:t>
      </w:r>
      <w:r w:rsidR="008366E0" w:rsidRPr="009711A4">
        <w:rPr>
          <w:rFonts w:asciiTheme="majorBidi" w:hAnsiTheme="majorBidi" w:cstheme="majorBidi"/>
          <w:sz w:val="24"/>
          <w:szCs w:val="24"/>
        </w:rPr>
        <w:t xml:space="preserve"> </w:t>
      </w:r>
      <w:r w:rsidR="00F205CD" w:rsidRPr="009711A4">
        <w:rPr>
          <w:rFonts w:asciiTheme="majorBidi" w:hAnsiTheme="majorBidi" w:cstheme="majorBidi"/>
          <w:sz w:val="24"/>
          <w:szCs w:val="24"/>
        </w:rPr>
        <w:t xml:space="preserve">krediidiostjale, edastab Finantsinspektsioon käesoleva paragrahvi </w:t>
      </w:r>
      <w:r w:rsidR="00B363E8" w:rsidRPr="009711A4">
        <w:rPr>
          <w:rFonts w:asciiTheme="majorBidi" w:hAnsiTheme="majorBidi" w:cstheme="majorBidi"/>
          <w:sz w:val="24"/>
          <w:szCs w:val="24"/>
        </w:rPr>
        <w:t>lõikes</w:t>
      </w:r>
      <w:r w:rsidR="00CA0D1C" w:rsidRPr="009711A4">
        <w:rPr>
          <w:rFonts w:asciiTheme="majorBidi" w:hAnsiTheme="majorBidi" w:cstheme="majorBidi"/>
          <w:sz w:val="24"/>
          <w:szCs w:val="24"/>
        </w:rPr>
        <w:t> </w:t>
      </w:r>
      <w:r w:rsidR="00F205CD" w:rsidRPr="009711A4">
        <w:rPr>
          <w:rFonts w:asciiTheme="majorBidi" w:hAnsiTheme="majorBidi" w:cstheme="majorBidi"/>
          <w:sz w:val="24"/>
          <w:szCs w:val="24"/>
        </w:rPr>
        <w:t xml:space="preserve">1 nimetatud teabe uue krediidiostja </w:t>
      </w:r>
      <w:r w:rsidR="00B363E8" w:rsidRPr="009711A4">
        <w:rPr>
          <w:rFonts w:asciiTheme="majorBidi" w:hAnsiTheme="majorBidi" w:cstheme="majorBidi"/>
          <w:sz w:val="24"/>
          <w:szCs w:val="24"/>
        </w:rPr>
        <w:t xml:space="preserve">vastavale </w:t>
      </w:r>
      <w:r w:rsidR="00F205CD" w:rsidRPr="009711A4">
        <w:rPr>
          <w:rFonts w:asciiTheme="majorBidi" w:hAnsiTheme="majorBidi" w:cstheme="majorBidi"/>
          <w:sz w:val="24"/>
          <w:szCs w:val="24"/>
        </w:rPr>
        <w:t xml:space="preserve">pädevatele </w:t>
      </w:r>
      <w:r w:rsidR="00644148" w:rsidRPr="009711A4">
        <w:rPr>
          <w:rFonts w:asciiTheme="majorBidi" w:hAnsiTheme="majorBidi" w:cstheme="majorBidi"/>
          <w:sz w:val="24"/>
          <w:szCs w:val="24"/>
          <w:shd w:val="clear" w:color="auto" w:fill="FFFFFF"/>
        </w:rPr>
        <w:t>järelevalve</w:t>
      </w:r>
      <w:r w:rsidR="00F205CD" w:rsidRPr="009711A4">
        <w:rPr>
          <w:rFonts w:asciiTheme="majorBidi" w:hAnsiTheme="majorBidi" w:cstheme="majorBidi"/>
          <w:sz w:val="24"/>
          <w:szCs w:val="24"/>
        </w:rPr>
        <w:t>asutustele</w:t>
      </w:r>
      <w:r w:rsidR="00F64AD5" w:rsidRPr="009711A4">
        <w:rPr>
          <w:rFonts w:asciiTheme="majorBidi" w:hAnsiTheme="majorBidi" w:cstheme="majorBidi"/>
          <w:sz w:val="24"/>
          <w:szCs w:val="24"/>
        </w:rPr>
        <w:t xml:space="preserve"> ja asjakohasel juhul selle lepinguriigi pädevale </w:t>
      </w:r>
      <w:r w:rsidR="00644148" w:rsidRPr="009711A4">
        <w:rPr>
          <w:rFonts w:asciiTheme="majorBidi" w:hAnsiTheme="majorBidi" w:cstheme="majorBidi"/>
          <w:sz w:val="24"/>
          <w:szCs w:val="24"/>
          <w:shd w:val="clear" w:color="auto" w:fill="FFFFFF"/>
        </w:rPr>
        <w:t>järelevalve</w:t>
      </w:r>
      <w:r w:rsidR="00F64AD5" w:rsidRPr="009711A4">
        <w:rPr>
          <w:rFonts w:asciiTheme="majorBidi" w:hAnsiTheme="majorBidi" w:cstheme="majorBidi"/>
          <w:sz w:val="24"/>
          <w:szCs w:val="24"/>
        </w:rPr>
        <w:t>asutusele, kus krediit väljastati</w:t>
      </w:r>
      <w:r w:rsidR="00F205CD" w:rsidRPr="009711A4">
        <w:rPr>
          <w:rFonts w:asciiTheme="majorBidi" w:hAnsiTheme="majorBidi" w:cstheme="majorBidi"/>
          <w:sz w:val="24"/>
          <w:szCs w:val="24"/>
        </w:rPr>
        <w:t>.</w:t>
      </w:r>
      <w:r w:rsidR="00B363E8" w:rsidRPr="009711A4">
        <w:rPr>
          <w:rFonts w:asciiTheme="majorBidi" w:hAnsiTheme="majorBidi" w:cstheme="majorBidi"/>
          <w:sz w:val="24"/>
          <w:szCs w:val="24"/>
        </w:rPr>
        <w:t xml:space="preserve"> Sel juhul kohaldatakse teabe edastamisele käesoleva paragrahvi lõikes </w:t>
      </w:r>
      <w:r w:rsidR="0013397A" w:rsidRPr="009711A4">
        <w:rPr>
          <w:rFonts w:asciiTheme="majorBidi" w:hAnsiTheme="majorBidi" w:cstheme="majorBidi"/>
          <w:sz w:val="24"/>
          <w:szCs w:val="24"/>
        </w:rPr>
        <w:t>3</w:t>
      </w:r>
      <w:r w:rsidR="00B363E8" w:rsidRPr="009711A4">
        <w:rPr>
          <w:rFonts w:asciiTheme="majorBidi" w:hAnsiTheme="majorBidi" w:cstheme="majorBidi"/>
          <w:sz w:val="24"/>
          <w:szCs w:val="24"/>
        </w:rPr>
        <w:t xml:space="preserve"> sätestatut.</w:t>
      </w:r>
    </w:p>
    <w:p w14:paraId="480BF9E4" w14:textId="77777777" w:rsidR="00481898" w:rsidRPr="009711A4" w:rsidRDefault="00481898" w:rsidP="006945CD">
      <w:pPr>
        <w:spacing w:after="0" w:line="240" w:lineRule="auto"/>
        <w:jc w:val="both"/>
        <w:rPr>
          <w:rFonts w:asciiTheme="majorBidi" w:hAnsiTheme="majorBidi" w:cstheme="majorBidi"/>
          <w:sz w:val="24"/>
          <w:szCs w:val="24"/>
        </w:rPr>
      </w:pPr>
    </w:p>
    <w:p w14:paraId="2879878E" w14:textId="086C70EF" w:rsidR="00481898" w:rsidRPr="009711A4" w:rsidRDefault="0048189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FA7C21" w:rsidRPr="009711A4">
        <w:rPr>
          <w:rFonts w:asciiTheme="majorBidi" w:hAnsiTheme="majorBidi" w:cstheme="majorBidi"/>
          <w:sz w:val="24"/>
          <w:szCs w:val="24"/>
        </w:rPr>
        <w:t>5</w:t>
      </w:r>
      <w:r w:rsidRPr="009711A4">
        <w:rPr>
          <w:rFonts w:asciiTheme="majorBidi" w:hAnsiTheme="majorBidi" w:cstheme="majorBidi"/>
          <w:sz w:val="24"/>
          <w:szCs w:val="24"/>
        </w:rPr>
        <w:t>)</w:t>
      </w:r>
      <w:r w:rsidR="004E459A" w:rsidRPr="009711A4">
        <w:rPr>
          <w:rFonts w:asciiTheme="majorBidi" w:hAnsiTheme="majorBidi" w:cstheme="majorBidi"/>
          <w:sz w:val="24"/>
          <w:szCs w:val="24"/>
        </w:rPr>
        <w:t> </w:t>
      </w:r>
      <w:r w:rsidRPr="009711A4">
        <w:rPr>
          <w:rFonts w:asciiTheme="majorBidi" w:hAnsiTheme="majorBidi" w:cstheme="majorBidi"/>
          <w:sz w:val="24"/>
          <w:szCs w:val="24"/>
        </w:rPr>
        <w:t>Käesolevas paragrahvis sätestatut kohaldatakse ka juhul</w:t>
      </w:r>
      <w:ins w:id="1147" w:author="Toimetaja" w:date="2023-10-31T19:09:00Z">
        <w:r w:rsidR="00CD6B28" w:rsidRPr="009711A4">
          <w:rPr>
            <w:rFonts w:asciiTheme="majorBidi" w:hAnsiTheme="majorBidi" w:cstheme="majorBidi"/>
            <w:sz w:val="24"/>
            <w:szCs w:val="24"/>
          </w:rPr>
          <w:t>,</w:t>
        </w:r>
      </w:ins>
      <w:r w:rsidRPr="009711A4">
        <w:rPr>
          <w:rFonts w:asciiTheme="majorBidi" w:hAnsiTheme="majorBidi" w:cstheme="majorBidi"/>
          <w:sz w:val="24"/>
          <w:szCs w:val="24"/>
        </w:rPr>
        <w:t xml:space="preserve"> kui krediidiostja loovutab viivi</w:t>
      </w:r>
      <w:ins w:id="1148" w:author="Thomas Auväärt [2]" w:date="2023-12-06T15:57:00Z">
        <w:r w:rsidR="00133C66">
          <w:rPr>
            <w:rFonts w:asciiTheme="majorBidi" w:hAnsiTheme="majorBidi" w:cstheme="majorBidi"/>
            <w:sz w:val="24"/>
            <w:szCs w:val="24"/>
          </w:rPr>
          <w:t>tu</w:t>
        </w:r>
      </w:ins>
      <w:r w:rsidRPr="009711A4">
        <w:rPr>
          <w:rFonts w:asciiTheme="majorBidi" w:hAnsiTheme="majorBidi" w:cstheme="majorBidi"/>
          <w:sz w:val="24"/>
          <w:szCs w:val="24"/>
        </w:rPr>
        <w:t>ses oleva krediidilepingu või sellest tuleneva nõude algsele krediidiostjale, krediidiasutusele või krediidiandjale tagasi.</w:t>
      </w:r>
    </w:p>
    <w:p w14:paraId="5983AAED" w14:textId="77777777" w:rsidR="00B363E8" w:rsidRPr="009711A4" w:rsidRDefault="00B363E8" w:rsidP="006945CD">
      <w:pPr>
        <w:spacing w:after="0" w:line="240" w:lineRule="auto"/>
        <w:jc w:val="both"/>
        <w:rPr>
          <w:rFonts w:asciiTheme="majorBidi" w:hAnsiTheme="majorBidi" w:cstheme="majorBidi"/>
          <w:sz w:val="24"/>
          <w:szCs w:val="24"/>
        </w:rPr>
      </w:pPr>
    </w:p>
    <w:p w14:paraId="6846FA63" w14:textId="782F54F4" w:rsidR="00634FEF" w:rsidRPr="009711A4" w:rsidRDefault="00634FE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FA7C21" w:rsidRPr="009711A4">
        <w:rPr>
          <w:rFonts w:asciiTheme="majorBidi" w:hAnsiTheme="majorBidi" w:cstheme="majorBidi"/>
          <w:sz w:val="24"/>
          <w:szCs w:val="24"/>
        </w:rPr>
        <w:t>6</w:t>
      </w:r>
      <w:r w:rsidRPr="009711A4">
        <w:rPr>
          <w:rFonts w:asciiTheme="majorBidi" w:hAnsiTheme="majorBidi" w:cstheme="majorBidi"/>
          <w:sz w:val="24"/>
          <w:szCs w:val="24"/>
        </w:rPr>
        <w:t xml:space="preserve">) </w:t>
      </w:r>
      <w:r w:rsidR="0013397A" w:rsidRPr="009711A4">
        <w:rPr>
          <w:rFonts w:asciiTheme="majorBidi" w:hAnsiTheme="majorBidi" w:cstheme="majorBidi"/>
          <w:sz w:val="24"/>
          <w:szCs w:val="24"/>
        </w:rPr>
        <w:t xml:space="preserve">Valdkonna eest vastutav minister võib </w:t>
      </w:r>
      <w:del w:id="1149" w:author="Iivika Sale" w:date="2023-11-13T22:51:00Z">
        <w:r w:rsidR="0013397A" w:rsidRPr="009711A4" w:rsidDel="00A7491E">
          <w:rPr>
            <w:rFonts w:asciiTheme="majorBidi" w:hAnsiTheme="majorBidi" w:cstheme="majorBidi"/>
            <w:sz w:val="24"/>
            <w:szCs w:val="24"/>
          </w:rPr>
          <w:delText>oma</w:delText>
        </w:r>
        <w:r w:rsidR="00AC23B8" w:rsidRPr="009711A4" w:rsidDel="00A7491E">
          <w:rPr>
            <w:rFonts w:asciiTheme="majorBidi" w:hAnsiTheme="majorBidi" w:cstheme="majorBidi"/>
            <w:sz w:val="24"/>
            <w:szCs w:val="24"/>
          </w:rPr>
          <w:delText xml:space="preserve"> </w:delText>
        </w:r>
      </w:del>
      <w:r w:rsidR="0013397A" w:rsidRPr="009711A4">
        <w:rPr>
          <w:rFonts w:asciiTheme="majorBidi" w:hAnsiTheme="majorBidi" w:cstheme="majorBidi"/>
          <w:sz w:val="24"/>
          <w:szCs w:val="24"/>
        </w:rPr>
        <w:t xml:space="preserve">määrusega kehtestada täpsema korra ja vormid krediidiostja või tema määratud esindaja poolt </w:t>
      </w:r>
      <w:r w:rsidRPr="009711A4">
        <w:rPr>
          <w:rFonts w:asciiTheme="majorBidi" w:hAnsiTheme="majorBidi" w:cstheme="majorBidi"/>
          <w:sz w:val="24"/>
          <w:szCs w:val="24"/>
        </w:rPr>
        <w:t>Finantsinspektsioonile esitatava</w:t>
      </w:r>
      <w:r w:rsidR="0013397A" w:rsidRPr="009711A4">
        <w:rPr>
          <w:rFonts w:asciiTheme="majorBidi" w:hAnsiTheme="majorBidi" w:cstheme="majorBidi"/>
          <w:sz w:val="24"/>
          <w:szCs w:val="24"/>
        </w:rPr>
        <w:t xml:space="preserve"> teabe kohta</w:t>
      </w:r>
      <w:r w:rsidRPr="009711A4">
        <w:rPr>
          <w:rFonts w:asciiTheme="majorBidi" w:hAnsiTheme="majorBidi" w:cstheme="majorBidi"/>
          <w:sz w:val="24"/>
          <w:szCs w:val="24"/>
        </w:rPr>
        <w:t>.</w:t>
      </w:r>
    </w:p>
    <w:p w14:paraId="533A0303" w14:textId="77777777" w:rsidR="00B22063" w:rsidRPr="009711A4" w:rsidRDefault="00B22063" w:rsidP="006945CD">
      <w:pPr>
        <w:spacing w:after="0" w:line="240" w:lineRule="auto"/>
        <w:jc w:val="both"/>
        <w:rPr>
          <w:rFonts w:asciiTheme="majorBidi" w:hAnsiTheme="majorBidi" w:cstheme="majorBidi"/>
          <w:sz w:val="24"/>
          <w:szCs w:val="24"/>
        </w:rPr>
      </w:pPr>
    </w:p>
    <w:p w14:paraId="53DFF597" w14:textId="6023750A" w:rsidR="00B22063" w:rsidRPr="009711A4" w:rsidRDefault="008C1451"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6E03B8" w:rsidRPr="009711A4">
        <w:rPr>
          <w:rFonts w:asciiTheme="majorBidi" w:hAnsiTheme="majorBidi" w:cstheme="majorBidi"/>
          <w:b/>
          <w:bCs/>
          <w:sz w:val="24"/>
          <w:szCs w:val="24"/>
        </w:rPr>
        <w:t>65</w:t>
      </w:r>
      <w:r w:rsidR="00B22063" w:rsidRPr="009711A4">
        <w:rPr>
          <w:rFonts w:asciiTheme="majorBidi" w:hAnsiTheme="majorBidi" w:cstheme="majorBidi"/>
          <w:b/>
          <w:bCs/>
          <w:sz w:val="24"/>
          <w:szCs w:val="24"/>
        </w:rPr>
        <w:t>. Krediidiostja nimel kohustuste täitmine</w:t>
      </w:r>
    </w:p>
    <w:p w14:paraId="2BB82F4B" w14:textId="5E750953" w:rsidR="00B22063" w:rsidRPr="009711A4" w:rsidRDefault="00A71FC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K</w:t>
      </w:r>
      <w:r w:rsidR="00B22063" w:rsidRPr="009711A4">
        <w:rPr>
          <w:rFonts w:asciiTheme="majorBidi" w:hAnsiTheme="majorBidi" w:cstheme="majorBidi"/>
          <w:sz w:val="24"/>
          <w:szCs w:val="24"/>
        </w:rPr>
        <w:t xml:space="preserve">ui krediidiostja on nimetanud krediidihaldusega tegelema krediidiinkasso, krediidiasutuse või krediidiandja või muu määratud esindaja, </w:t>
      </w:r>
      <w:r w:rsidR="006E4FE8" w:rsidRPr="009711A4">
        <w:rPr>
          <w:rFonts w:asciiTheme="majorBidi" w:hAnsiTheme="majorBidi" w:cstheme="majorBidi"/>
          <w:sz w:val="24"/>
          <w:szCs w:val="24"/>
        </w:rPr>
        <w:t xml:space="preserve">siis </w:t>
      </w:r>
      <w:r w:rsidR="00B22063" w:rsidRPr="009711A4">
        <w:rPr>
          <w:rFonts w:asciiTheme="majorBidi" w:hAnsiTheme="majorBidi" w:cstheme="majorBidi"/>
          <w:sz w:val="24"/>
          <w:szCs w:val="24"/>
        </w:rPr>
        <w:t>täidab käesoleva seaduse §-des</w:t>
      </w:r>
      <w:r w:rsidRPr="009711A4">
        <w:rPr>
          <w:rFonts w:asciiTheme="majorBidi" w:hAnsiTheme="majorBidi" w:cstheme="majorBidi"/>
          <w:sz w:val="24"/>
          <w:szCs w:val="24"/>
        </w:rPr>
        <w:t>t</w:t>
      </w:r>
      <w:r w:rsidR="00B22063" w:rsidRPr="009711A4">
        <w:rPr>
          <w:rFonts w:asciiTheme="majorBidi" w:hAnsiTheme="majorBidi" w:cstheme="majorBidi"/>
          <w:sz w:val="24"/>
          <w:szCs w:val="24"/>
        </w:rPr>
        <w:t xml:space="preserve"> </w:t>
      </w:r>
      <w:r w:rsidR="00F64AD5" w:rsidRPr="009711A4">
        <w:rPr>
          <w:rFonts w:asciiTheme="majorBidi" w:hAnsiTheme="majorBidi" w:cstheme="majorBidi"/>
          <w:sz w:val="24"/>
          <w:szCs w:val="24"/>
        </w:rPr>
        <w:t xml:space="preserve">63 </w:t>
      </w:r>
      <w:r w:rsidR="00B22063" w:rsidRPr="009711A4">
        <w:rPr>
          <w:rFonts w:asciiTheme="majorBidi" w:hAnsiTheme="majorBidi" w:cstheme="majorBidi"/>
          <w:sz w:val="24"/>
          <w:szCs w:val="24"/>
        </w:rPr>
        <w:t xml:space="preserve">ja </w:t>
      </w:r>
      <w:r w:rsidR="00F64AD5" w:rsidRPr="009711A4">
        <w:rPr>
          <w:rFonts w:asciiTheme="majorBidi" w:hAnsiTheme="majorBidi" w:cstheme="majorBidi"/>
          <w:sz w:val="24"/>
          <w:szCs w:val="24"/>
        </w:rPr>
        <w:t xml:space="preserve">64 </w:t>
      </w:r>
      <w:del w:id="1150" w:author="Thomas Auväärt [2]" w:date="2023-12-11T13:00:00Z">
        <w:r w:rsidR="00B22063" w:rsidRPr="009711A4" w:rsidDel="00757FF2">
          <w:rPr>
            <w:rFonts w:asciiTheme="majorBidi" w:hAnsiTheme="majorBidi" w:cstheme="majorBidi"/>
            <w:sz w:val="24"/>
            <w:szCs w:val="24"/>
          </w:rPr>
          <w:delText xml:space="preserve">ning muudest õigusaktidest </w:delText>
        </w:r>
      </w:del>
      <w:r w:rsidR="00B22063" w:rsidRPr="009711A4">
        <w:rPr>
          <w:rFonts w:asciiTheme="majorBidi" w:hAnsiTheme="majorBidi" w:cstheme="majorBidi"/>
          <w:sz w:val="24"/>
          <w:szCs w:val="24"/>
        </w:rPr>
        <w:t>tulenevaid kohustusi eelnimetatud krediidiinkasso, krediidiasutus või krediidiandja või tema</w:t>
      </w:r>
      <w:r w:rsidR="007E1454" w:rsidRPr="009711A4">
        <w:rPr>
          <w:rFonts w:asciiTheme="majorBidi" w:hAnsiTheme="majorBidi" w:cstheme="majorBidi"/>
          <w:sz w:val="24"/>
          <w:szCs w:val="24"/>
        </w:rPr>
        <w:t xml:space="preserve"> muu</w:t>
      </w:r>
      <w:r w:rsidR="00B22063" w:rsidRPr="009711A4">
        <w:rPr>
          <w:rFonts w:asciiTheme="majorBidi" w:hAnsiTheme="majorBidi" w:cstheme="majorBidi"/>
          <w:sz w:val="24"/>
          <w:szCs w:val="24"/>
        </w:rPr>
        <w:t xml:space="preserve"> määratud esindaja.</w:t>
      </w:r>
    </w:p>
    <w:p w14:paraId="3D032A88" w14:textId="77777777" w:rsidR="00B22063" w:rsidRPr="009711A4" w:rsidRDefault="00B22063" w:rsidP="006945CD">
      <w:pPr>
        <w:spacing w:after="0" w:line="240" w:lineRule="auto"/>
        <w:jc w:val="both"/>
        <w:rPr>
          <w:rFonts w:asciiTheme="majorBidi" w:hAnsiTheme="majorBidi" w:cstheme="majorBidi"/>
          <w:sz w:val="24"/>
          <w:szCs w:val="24"/>
        </w:rPr>
      </w:pPr>
    </w:p>
    <w:p w14:paraId="7484F6AA" w14:textId="067CE5B2" w:rsidR="00DD0A01" w:rsidRPr="009711A4" w:rsidRDefault="00D6187E" w:rsidP="006945CD">
      <w:pPr>
        <w:pStyle w:val="Heading1"/>
        <w:spacing w:line="240" w:lineRule="auto"/>
      </w:pPr>
      <w:bookmarkStart w:id="1151" w:name="_Toc122125120"/>
      <w:r w:rsidRPr="009711A4">
        <w:t>12. peatükk</w:t>
      </w:r>
      <w:bookmarkEnd w:id="1151"/>
    </w:p>
    <w:p w14:paraId="008495CA" w14:textId="7515E8C8" w:rsidR="00D6187E" w:rsidRPr="009711A4" w:rsidRDefault="00D6187E" w:rsidP="006945CD">
      <w:pPr>
        <w:spacing w:after="0" w:line="240" w:lineRule="auto"/>
        <w:jc w:val="center"/>
        <w:rPr>
          <w:rFonts w:asciiTheme="majorBidi" w:hAnsiTheme="majorBidi" w:cstheme="majorBidi"/>
          <w:b/>
          <w:bCs/>
          <w:sz w:val="24"/>
          <w:szCs w:val="24"/>
        </w:rPr>
      </w:pPr>
      <w:r w:rsidRPr="009711A4">
        <w:rPr>
          <w:rFonts w:asciiTheme="majorBidi" w:hAnsiTheme="majorBidi" w:cstheme="majorBidi"/>
          <w:b/>
          <w:bCs/>
          <w:sz w:val="24"/>
          <w:szCs w:val="24"/>
        </w:rPr>
        <w:t>Järelevalve</w:t>
      </w:r>
    </w:p>
    <w:p w14:paraId="754E6003" w14:textId="1F1405CA" w:rsidR="008407A2" w:rsidRPr="009711A4" w:rsidRDefault="008407A2"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6</w:t>
      </w:r>
      <w:r w:rsidR="006E03B8" w:rsidRPr="009711A4">
        <w:rPr>
          <w:rFonts w:asciiTheme="majorBidi" w:hAnsiTheme="majorBidi" w:cstheme="majorBidi"/>
          <w:b/>
          <w:bCs/>
          <w:sz w:val="24"/>
          <w:szCs w:val="24"/>
        </w:rPr>
        <w:t>6</w:t>
      </w:r>
      <w:r w:rsidRPr="009711A4">
        <w:rPr>
          <w:rFonts w:asciiTheme="majorBidi" w:hAnsiTheme="majorBidi" w:cstheme="majorBidi"/>
          <w:b/>
          <w:bCs/>
          <w:sz w:val="24"/>
          <w:szCs w:val="24"/>
        </w:rPr>
        <w:t>. Järelevalve eesmärk</w:t>
      </w:r>
    </w:p>
    <w:p w14:paraId="2EE7A600" w14:textId="79944BCA" w:rsidR="008407A2" w:rsidRPr="009711A4" w:rsidRDefault="0084613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ins w:id="1152" w:author="Thomas Auväärt [2]" w:date="2023-12-11T13:02:00Z">
        <w:r w:rsidR="00CD7A92">
          <w:rPr>
            <w:rFonts w:asciiTheme="majorBidi" w:hAnsiTheme="majorBidi" w:cstheme="majorBidi"/>
            <w:sz w:val="24"/>
            <w:szCs w:val="24"/>
          </w:rPr>
          <w:t>Käesole</w:t>
        </w:r>
      </w:ins>
      <w:ins w:id="1153" w:author="Thomas Auväärt [2]" w:date="2023-12-11T13:03:00Z">
        <w:r w:rsidR="00CD7A92">
          <w:rPr>
            <w:rFonts w:asciiTheme="majorBidi" w:hAnsiTheme="majorBidi" w:cstheme="majorBidi"/>
            <w:sz w:val="24"/>
            <w:szCs w:val="24"/>
          </w:rPr>
          <w:t xml:space="preserve">vas seaduses ettenähtud </w:t>
        </w:r>
      </w:ins>
      <w:del w:id="1154" w:author="Thomas Auväärt [2]" w:date="2023-12-11T13:03:00Z">
        <w:r w:rsidR="008407A2" w:rsidRPr="009711A4" w:rsidDel="00CD7A92">
          <w:rPr>
            <w:rFonts w:asciiTheme="majorBidi" w:hAnsiTheme="majorBidi" w:cstheme="majorBidi"/>
            <w:sz w:val="24"/>
            <w:szCs w:val="24"/>
          </w:rPr>
          <w:delText xml:space="preserve">Järelevalve </w:delText>
        </w:r>
      </w:del>
      <w:ins w:id="1155" w:author="Thomas Auväärt [2]" w:date="2023-12-11T13:03:00Z">
        <w:r w:rsidR="00CD7A92">
          <w:rPr>
            <w:rFonts w:asciiTheme="majorBidi" w:hAnsiTheme="majorBidi" w:cstheme="majorBidi"/>
            <w:sz w:val="24"/>
            <w:szCs w:val="24"/>
          </w:rPr>
          <w:t>j</w:t>
        </w:r>
        <w:r w:rsidR="00CD7A92" w:rsidRPr="009711A4">
          <w:rPr>
            <w:rFonts w:asciiTheme="majorBidi" w:hAnsiTheme="majorBidi" w:cstheme="majorBidi"/>
            <w:sz w:val="24"/>
            <w:szCs w:val="24"/>
          </w:rPr>
          <w:t xml:space="preserve">ärelevalve </w:t>
        </w:r>
        <w:r w:rsidR="00CD7A92">
          <w:rPr>
            <w:rFonts w:asciiTheme="majorBidi" w:hAnsiTheme="majorBidi" w:cstheme="majorBidi"/>
            <w:sz w:val="24"/>
            <w:szCs w:val="24"/>
          </w:rPr>
          <w:t xml:space="preserve">põhiline </w:t>
        </w:r>
      </w:ins>
      <w:r w:rsidR="008407A2" w:rsidRPr="009711A4">
        <w:rPr>
          <w:rFonts w:asciiTheme="majorBidi" w:hAnsiTheme="majorBidi" w:cstheme="majorBidi"/>
          <w:sz w:val="24"/>
          <w:szCs w:val="24"/>
        </w:rPr>
        <w:t xml:space="preserve">eesmärk on tagada </w:t>
      </w:r>
      <w:del w:id="1156" w:author="Thomas Auväärt [2]" w:date="2023-12-11T13:03:00Z">
        <w:r w:rsidR="00A71FCC" w:rsidRPr="009711A4" w:rsidDel="00CD7A92">
          <w:rPr>
            <w:rFonts w:asciiTheme="majorBidi" w:hAnsiTheme="majorBidi" w:cstheme="majorBidi"/>
            <w:sz w:val="24"/>
            <w:szCs w:val="24"/>
          </w:rPr>
          <w:delText>peamiselt</w:delText>
        </w:r>
        <w:r w:rsidR="00FC5343" w:rsidRPr="009711A4" w:rsidDel="00CD7A92">
          <w:rPr>
            <w:rFonts w:asciiTheme="majorBidi" w:hAnsiTheme="majorBidi" w:cstheme="majorBidi"/>
            <w:sz w:val="24"/>
            <w:szCs w:val="24"/>
          </w:rPr>
          <w:delText xml:space="preserve"> </w:delText>
        </w:r>
      </w:del>
      <w:r w:rsidR="008407A2" w:rsidRPr="009711A4">
        <w:rPr>
          <w:rFonts w:asciiTheme="majorBidi" w:hAnsiTheme="majorBidi" w:cstheme="majorBidi"/>
          <w:sz w:val="24"/>
          <w:szCs w:val="24"/>
        </w:rPr>
        <w:t>krediidiinkasso asutamise</w:t>
      </w:r>
      <w:ins w:id="1157" w:author="Thomas Auväärt [2]" w:date="2023-12-11T13:03:00Z">
        <w:r w:rsidR="00CD7A92">
          <w:rPr>
            <w:rFonts w:asciiTheme="majorBidi" w:hAnsiTheme="majorBidi" w:cstheme="majorBidi"/>
            <w:sz w:val="24"/>
            <w:szCs w:val="24"/>
          </w:rPr>
          <w:t>,</w:t>
        </w:r>
      </w:ins>
      <w:r w:rsidR="00350AAC" w:rsidRPr="009711A4">
        <w:rPr>
          <w:rFonts w:asciiTheme="majorBidi" w:hAnsiTheme="majorBidi" w:cstheme="majorBidi"/>
          <w:sz w:val="24"/>
          <w:szCs w:val="24"/>
        </w:rPr>
        <w:t xml:space="preserve"> </w:t>
      </w:r>
      <w:ins w:id="1158" w:author="Thomas Auväärt [2]" w:date="2023-12-11T13:03:00Z">
        <w:r w:rsidR="00CD7A92" w:rsidRPr="009711A4">
          <w:rPr>
            <w:rFonts w:asciiTheme="majorBidi" w:hAnsiTheme="majorBidi" w:cstheme="majorBidi"/>
            <w:sz w:val="24"/>
            <w:szCs w:val="24"/>
          </w:rPr>
          <w:t xml:space="preserve">tema tegevuse ja teenuste osutamise </w:t>
        </w:r>
        <w:r w:rsidR="00CD7A92">
          <w:rPr>
            <w:rFonts w:asciiTheme="majorBidi" w:hAnsiTheme="majorBidi" w:cstheme="majorBidi"/>
            <w:sz w:val="24"/>
            <w:szCs w:val="24"/>
          </w:rPr>
          <w:t xml:space="preserve">ning </w:t>
        </w:r>
        <w:r w:rsidR="00CD7A92" w:rsidRPr="009711A4">
          <w:rPr>
            <w:rFonts w:asciiTheme="majorBidi" w:hAnsiTheme="majorBidi" w:cstheme="majorBidi"/>
            <w:sz w:val="24"/>
            <w:szCs w:val="24"/>
          </w:rPr>
          <w:t xml:space="preserve">lõpetamise vastavus </w:t>
        </w:r>
      </w:ins>
      <w:r w:rsidR="00350AAC" w:rsidRPr="009711A4">
        <w:rPr>
          <w:rFonts w:asciiTheme="majorBidi" w:hAnsiTheme="majorBidi" w:cstheme="majorBidi"/>
          <w:sz w:val="24"/>
          <w:szCs w:val="24"/>
        </w:rPr>
        <w:t xml:space="preserve">ja </w:t>
      </w:r>
      <w:del w:id="1159" w:author="Thomas Auväärt [2]" w:date="2023-12-11T13:03:00Z">
        <w:r w:rsidR="00350AAC" w:rsidRPr="009711A4" w:rsidDel="00CD7A92">
          <w:rPr>
            <w:rFonts w:asciiTheme="majorBidi" w:hAnsiTheme="majorBidi" w:cstheme="majorBidi"/>
            <w:sz w:val="24"/>
            <w:szCs w:val="24"/>
          </w:rPr>
          <w:delText>lõpetamise</w:delText>
        </w:r>
        <w:r w:rsidR="0088473E" w:rsidRPr="009711A4" w:rsidDel="00CD7A92">
          <w:rPr>
            <w:rFonts w:asciiTheme="majorBidi" w:hAnsiTheme="majorBidi" w:cstheme="majorBidi"/>
            <w:sz w:val="24"/>
            <w:szCs w:val="24"/>
          </w:rPr>
          <w:delText xml:space="preserve"> </w:delText>
        </w:r>
      </w:del>
      <w:r w:rsidR="0088473E" w:rsidRPr="009711A4">
        <w:rPr>
          <w:rFonts w:asciiTheme="majorBidi" w:hAnsiTheme="majorBidi" w:cstheme="majorBidi"/>
          <w:sz w:val="24"/>
          <w:szCs w:val="24"/>
        </w:rPr>
        <w:t>ning</w:t>
      </w:r>
      <w:r w:rsidR="000B300D" w:rsidRPr="009711A4">
        <w:rPr>
          <w:rFonts w:asciiTheme="majorBidi" w:hAnsiTheme="majorBidi" w:cstheme="majorBidi"/>
          <w:sz w:val="24"/>
          <w:szCs w:val="24"/>
        </w:rPr>
        <w:t xml:space="preserve"> </w:t>
      </w:r>
      <w:del w:id="1160" w:author="Thomas Auväärt [2]" w:date="2023-12-11T13:03:00Z">
        <w:r w:rsidR="00350AAC" w:rsidRPr="009711A4" w:rsidDel="00CD7A92">
          <w:rPr>
            <w:rFonts w:asciiTheme="majorBidi" w:hAnsiTheme="majorBidi" w:cstheme="majorBidi"/>
            <w:sz w:val="24"/>
            <w:szCs w:val="24"/>
          </w:rPr>
          <w:delText xml:space="preserve">tema </w:delText>
        </w:r>
        <w:r w:rsidR="008407A2" w:rsidRPr="009711A4" w:rsidDel="00CD7A92">
          <w:rPr>
            <w:rFonts w:asciiTheme="majorBidi" w:hAnsiTheme="majorBidi" w:cstheme="majorBidi"/>
            <w:sz w:val="24"/>
            <w:szCs w:val="24"/>
          </w:rPr>
          <w:delText>tegevuse</w:delText>
        </w:r>
        <w:r w:rsidR="00350AAC" w:rsidRPr="009711A4" w:rsidDel="00CD7A92">
          <w:rPr>
            <w:rFonts w:asciiTheme="majorBidi" w:hAnsiTheme="majorBidi" w:cstheme="majorBidi"/>
            <w:sz w:val="24"/>
            <w:szCs w:val="24"/>
          </w:rPr>
          <w:delText xml:space="preserve"> ja</w:delText>
        </w:r>
        <w:r w:rsidR="00AC23B8" w:rsidRPr="009711A4" w:rsidDel="00CD7A92">
          <w:rPr>
            <w:rFonts w:asciiTheme="majorBidi" w:hAnsiTheme="majorBidi" w:cstheme="majorBidi"/>
            <w:sz w:val="24"/>
            <w:szCs w:val="24"/>
          </w:rPr>
          <w:delText xml:space="preserve"> </w:delText>
        </w:r>
        <w:r w:rsidR="008407A2" w:rsidRPr="009711A4" w:rsidDel="00CD7A92">
          <w:rPr>
            <w:rFonts w:asciiTheme="majorBidi" w:hAnsiTheme="majorBidi" w:cstheme="majorBidi"/>
            <w:sz w:val="24"/>
            <w:szCs w:val="24"/>
          </w:rPr>
          <w:delText xml:space="preserve">teenuste osutamise vastavus </w:delText>
        </w:r>
      </w:del>
      <w:r w:rsidR="008407A2" w:rsidRPr="009711A4">
        <w:rPr>
          <w:rFonts w:asciiTheme="majorBidi" w:hAnsiTheme="majorBidi" w:cstheme="majorBidi"/>
          <w:sz w:val="24"/>
          <w:szCs w:val="24"/>
        </w:rPr>
        <w:t xml:space="preserve">käesolevale seadusele ja teistele õigusaktidele, </w:t>
      </w:r>
      <w:del w:id="1161" w:author="Thomas Auväärt [2]" w:date="2023-12-11T13:04:00Z">
        <w:r w:rsidR="008407A2" w:rsidRPr="009711A4" w:rsidDel="00CD7A92">
          <w:rPr>
            <w:rFonts w:asciiTheme="majorBidi" w:hAnsiTheme="majorBidi" w:cstheme="majorBidi"/>
            <w:sz w:val="24"/>
            <w:szCs w:val="24"/>
          </w:rPr>
          <w:delText xml:space="preserve">pidades </w:delText>
        </w:r>
      </w:del>
      <w:ins w:id="1162" w:author="Thomas Auväärt [2]" w:date="2023-12-11T13:04:00Z">
        <w:r w:rsidR="00CD7A92">
          <w:rPr>
            <w:rFonts w:asciiTheme="majorBidi" w:hAnsiTheme="majorBidi" w:cstheme="majorBidi"/>
            <w:sz w:val="24"/>
            <w:szCs w:val="24"/>
          </w:rPr>
          <w:t>mis puudutavad</w:t>
        </w:r>
        <w:r w:rsidR="00CD7A92" w:rsidRPr="009711A4">
          <w:rPr>
            <w:rFonts w:asciiTheme="majorBidi" w:hAnsiTheme="majorBidi" w:cstheme="majorBidi"/>
            <w:sz w:val="24"/>
            <w:szCs w:val="24"/>
          </w:rPr>
          <w:t xml:space="preserve"> </w:t>
        </w:r>
      </w:ins>
      <w:r w:rsidR="008407A2" w:rsidRPr="009711A4">
        <w:rPr>
          <w:rFonts w:asciiTheme="majorBidi" w:hAnsiTheme="majorBidi" w:cstheme="majorBidi"/>
          <w:sz w:val="24"/>
          <w:szCs w:val="24"/>
        </w:rPr>
        <w:t xml:space="preserve">eelkõige </w:t>
      </w:r>
      <w:del w:id="1163" w:author="Thomas Auväärt [2]" w:date="2023-12-11T13:04:00Z">
        <w:r w:rsidR="008407A2" w:rsidRPr="009711A4" w:rsidDel="00CD7A92">
          <w:rPr>
            <w:rFonts w:asciiTheme="majorBidi" w:hAnsiTheme="majorBidi" w:cstheme="majorBidi"/>
            <w:sz w:val="24"/>
            <w:szCs w:val="24"/>
          </w:rPr>
          <w:delText xml:space="preserve">silmas </w:delText>
        </w:r>
      </w:del>
      <w:r w:rsidR="008407A2" w:rsidRPr="009711A4">
        <w:rPr>
          <w:rFonts w:asciiTheme="majorBidi" w:hAnsiTheme="majorBidi" w:cstheme="majorBidi"/>
          <w:sz w:val="24"/>
          <w:szCs w:val="24"/>
        </w:rPr>
        <w:t>krediidiinkasso klientide ja krediidisaajate huvide ja õiguste kaitset.</w:t>
      </w:r>
    </w:p>
    <w:p w14:paraId="239D9718" w14:textId="28A7D586" w:rsidR="0084613E" w:rsidRPr="009711A4" w:rsidRDefault="0084613E" w:rsidP="006945CD">
      <w:pPr>
        <w:spacing w:after="0" w:line="240" w:lineRule="auto"/>
        <w:jc w:val="both"/>
        <w:rPr>
          <w:rFonts w:asciiTheme="majorBidi" w:hAnsiTheme="majorBidi" w:cstheme="majorBidi"/>
          <w:sz w:val="24"/>
          <w:szCs w:val="24"/>
        </w:rPr>
      </w:pPr>
    </w:p>
    <w:p w14:paraId="49B747A7" w14:textId="2A511466" w:rsidR="00234F0F" w:rsidRPr="009711A4" w:rsidRDefault="00234F0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CD6B28" w:rsidRPr="009711A4">
        <w:rPr>
          <w:rFonts w:asciiTheme="majorBidi" w:hAnsiTheme="majorBidi" w:cstheme="majorBidi"/>
          <w:sz w:val="24"/>
          <w:szCs w:val="24"/>
        </w:rPr>
        <w:t> </w:t>
      </w:r>
      <w:r w:rsidRPr="009711A4">
        <w:rPr>
          <w:rFonts w:asciiTheme="majorBidi" w:hAnsiTheme="majorBidi" w:cstheme="majorBidi"/>
          <w:sz w:val="24"/>
          <w:szCs w:val="24"/>
        </w:rPr>
        <w:t>Finantsinspektsioon teostab krediidihaldusteenuse osutaja, krediidiostja ja krediidiostja käesoleva seaduse §</w:t>
      </w:r>
      <w:r w:rsidR="0088473E" w:rsidRPr="009711A4">
        <w:rPr>
          <w:rFonts w:asciiTheme="majorBidi" w:hAnsiTheme="majorBidi" w:cstheme="majorBidi"/>
          <w:sz w:val="24"/>
          <w:szCs w:val="24"/>
        </w:rPr>
        <w:t>-s</w:t>
      </w:r>
      <w:r w:rsidRPr="009711A4">
        <w:rPr>
          <w:rFonts w:asciiTheme="majorBidi" w:hAnsiTheme="majorBidi" w:cstheme="majorBidi"/>
          <w:sz w:val="24"/>
          <w:szCs w:val="24"/>
        </w:rPr>
        <w:t xml:space="preserve"> </w:t>
      </w:r>
      <w:r w:rsidR="001A2803" w:rsidRPr="009711A4">
        <w:rPr>
          <w:rFonts w:asciiTheme="majorBidi" w:hAnsiTheme="majorBidi" w:cstheme="majorBidi"/>
          <w:sz w:val="24"/>
          <w:szCs w:val="24"/>
        </w:rPr>
        <w:t>6</w:t>
      </w:r>
      <w:r w:rsidR="002F0B1A" w:rsidRPr="009711A4">
        <w:rPr>
          <w:rFonts w:asciiTheme="majorBidi" w:hAnsiTheme="majorBidi" w:cstheme="majorBidi"/>
          <w:sz w:val="24"/>
          <w:szCs w:val="24"/>
        </w:rPr>
        <w:t>2</w:t>
      </w:r>
      <w:r w:rsidRPr="009711A4">
        <w:rPr>
          <w:rFonts w:asciiTheme="majorBidi" w:hAnsiTheme="majorBidi" w:cstheme="majorBidi"/>
          <w:sz w:val="24"/>
          <w:szCs w:val="24"/>
        </w:rPr>
        <w:t xml:space="preserve"> </w:t>
      </w:r>
      <w:r w:rsidR="0088473E" w:rsidRPr="009711A4">
        <w:rPr>
          <w:rFonts w:asciiTheme="majorBidi" w:hAnsiTheme="majorBidi" w:cstheme="majorBidi"/>
          <w:sz w:val="24"/>
          <w:szCs w:val="24"/>
        </w:rPr>
        <w:t xml:space="preserve">nimetatud </w:t>
      </w:r>
      <w:r w:rsidR="00FC5343" w:rsidRPr="009711A4">
        <w:rPr>
          <w:rFonts w:asciiTheme="majorBidi" w:hAnsiTheme="majorBidi" w:cstheme="majorBidi"/>
          <w:sz w:val="24"/>
          <w:szCs w:val="24"/>
        </w:rPr>
        <w:t xml:space="preserve">määratud </w:t>
      </w:r>
      <w:r w:rsidRPr="009711A4">
        <w:rPr>
          <w:rFonts w:asciiTheme="majorBidi" w:hAnsiTheme="majorBidi" w:cstheme="majorBidi"/>
          <w:sz w:val="24"/>
          <w:szCs w:val="24"/>
        </w:rPr>
        <w:t>esindaja puhul järelevalvet vaid teabe andmise üle.</w:t>
      </w:r>
    </w:p>
    <w:p w14:paraId="163BB1B9" w14:textId="77777777" w:rsidR="0084613E" w:rsidRPr="009711A4" w:rsidRDefault="0084613E" w:rsidP="006945CD">
      <w:pPr>
        <w:spacing w:after="0" w:line="240" w:lineRule="auto"/>
        <w:jc w:val="both"/>
        <w:rPr>
          <w:rFonts w:asciiTheme="majorBidi" w:hAnsiTheme="majorBidi" w:cstheme="majorBidi"/>
          <w:b/>
          <w:bCs/>
          <w:sz w:val="24"/>
          <w:szCs w:val="24"/>
        </w:rPr>
      </w:pPr>
    </w:p>
    <w:p w14:paraId="64903B76" w14:textId="33351672" w:rsidR="00C77F8A" w:rsidRPr="009711A4" w:rsidRDefault="008407A2"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D52CE" w:rsidRPr="009711A4">
        <w:rPr>
          <w:rFonts w:asciiTheme="majorBidi" w:hAnsiTheme="majorBidi" w:cstheme="majorBidi"/>
          <w:b/>
          <w:bCs/>
          <w:sz w:val="24"/>
          <w:szCs w:val="24"/>
        </w:rPr>
        <w:t>6</w:t>
      </w:r>
      <w:r w:rsidR="006E03B8" w:rsidRPr="009711A4">
        <w:rPr>
          <w:rFonts w:asciiTheme="majorBidi" w:hAnsiTheme="majorBidi" w:cstheme="majorBidi"/>
          <w:b/>
          <w:bCs/>
          <w:sz w:val="24"/>
          <w:szCs w:val="24"/>
        </w:rPr>
        <w:t>7</w:t>
      </w:r>
      <w:r w:rsidRPr="009711A4">
        <w:rPr>
          <w:rFonts w:asciiTheme="majorBidi" w:hAnsiTheme="majorBidi" w:cstheme="majorBidi"/>
          <w:b/>
          <w:bCs/>
          <w:sz w:val="24"/>
          <w:szCs w:val="24"/>
        </w:rPr>
        <w:t>. Järelevalve alused ja ülesanded</w:t>
      </w:r>
    </w:p>
    <w:p w14:paraId="538D61E2" w14:textId="79CBF69E" w:rsidR="008407A2" w:rsidRPr="009711A4" w:rsidRDefault="008407A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CD6B28" w:rsidRPr="009711A4">
        <w:rPr>
          <w:rFonts w:asciiTheme="majorBidi" w:hAnsiTheme="majorBidi" w:cstheme="majorBidi"/>
          <w:sz w:val="24"/>
          <w:szCs w:val="24"/>
        </w:rPr>
        <w:t> </w:t>
      </w:r>
      <w:r w:rsidR="00F374B5" w:rsidRPr="009711A4">
        <w:rPr>
          <w:rFonts w:asciiTheme="majorBidi" w:hAnsiTheme="majorBidi" w:cstheme="majorBidi"/>
          <w:sz w:val="24"/>
          <w:szCs w:val="24"/>
        </w:rPr>
        <w:t xml:space="preserve">Finantsinspektsioon </w:t>
      </w:r>
      <w:r w:rsidR="00FC5343" w:rsidRPr="009711A4">
        <w:rPr>
          <w:rFonts w:asciiTheme="majorBidi" w:hAnsiTheme="majorBidi" w:cstheme="majorBidi"/>
          <w:sz w:val="24"/>
          <w:szCs w:val="24"/>
        </w:rPr>
        <w:t xml:space="preserve">teostab järelevalvet </w:t>
      </w:r>
      <w:r w:rsidR="00F374B5" w:rsidRPr="009711A4">
        <w:rPr>
          <w:rFonts w:asciiTheme="majorBidi" w:hAnsiTheme="majorBidi" w:cstheme="majorBidi"/>
          <w:sz w:val="24"/>
          <w:szCs w:val="24"/>
        </w:rPr>
        <w:t xml:space="preserve">käesolevas seaduses, </w:t>
      </w:r>
      <w:r w:rsidRPr="009711A4">
        <w:rPr>
          <w:rFonts w:asciiTheme="majorBidi" w:hAnsiTheme="majorBidi" w:cstheme="majorBidi"/>
          <w:sz w:val="24"/>
          <w:szCs w:val="24"/>
        </w:rPr>
        <w:t>Finantsinspektsiooni seaduses ja nende alusel antud õigusaktides sätestatud alustel ja korras.</w:t>
      </w:r>
    </w:p>
    <w:p w14:paraId="516854E1" w14:textId="6AF3F681" w:rsidR="008407A2" w:rsidRPr="009711A4" w:rsidRDefault="008407A2" w:rsidP="006945CD">
      <w:pPr>
        <w:spacing w:after="0" w:line="240" w:lineRule="auto"/>
        <w:jc w:val="both"/>
        <w:rPr>
          <w:rFonts w:asciiTheme="majorBidi" w:hAnsiTheme="majorBidi" w:cstheme="majorBidi"/>
          <w:sz w:val="24"/>
          <w:szCs w:val="24"/>
        </w:rPr>
      </w:pPr>
    </w:p>
    <w:p w14:paraId="758101D5" w14:textId="77777777" w:rsidR="00F374B5" w:rsidRPr="009711A4" w:rsidRDefault="00F374B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Finantsinspektsiooni järelevalvetegevus hõlmab:</w:t>
      </w:r>
    </w:p>
    <w:p w14:paraId="71304CA0" w14:textId="1EABB24D" w:rsidR="00F374B5" w:rsidRPr="009711A4" w:rsidRDefault="00F374B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kõiki krediidiinkassosid, kes on asutatud Eestis</w:t>
      </w:r>
      <w:r w:rsidR="00386E7F" w:rsidRPr="009711A4">
        <w:rPr>
          <w:rFonts w:asciiTheme="majorBidi" w:hAnsiTheme="majorBidi" w:cstheme="majorBidi"/>
          <w:sz w:val="24"/>
          <w:szCs w:val="24"/>
        </w:rPr>
        <w:t>, samuti nende juhte, töötajaid ja audiitorit</w:t>
      </w:r>
      <w:r w:rsidRPr="009711A4">
        <w:rPr>
          <w:rFonts w:asciiTheme="majorBidi" w:hAnsiTheme="majorBidi" w:cstheme="majorBidi"/>
          <w:sz w:val="24"/>
          <w:szCs w:val="24"/>
        </w:rPr>
        <w:t>;</w:t>
      </w:r>
    </w:p>
    <w:p w14:paraId="64F886E4" w14:textId="3E4DA18E" w:rsidR="00F374B5" w:rsidRPr="009711A4" w:rsidRDefault="0084613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F374B5" w:rsidRPr="009711A4">
        <w:rPr>
          <w:rFonts w:asciiTheme="majorBidi" w:hAnsiTheme="majorBidi" w:cstheme="majorBidi"/>
          <w:sz w:val="24"/>
          <w:szCs w:val="24"/>
        </w:rPr>
        <w:t xml:space="preserve">) Eesti krediidiinkasso välisriikides registreeritud filiaale, kui nende üle ei teosta järelevalvet välisriigi </w:t>
      </w:r>
      <w:r w:rsidR="00A47B85" w:rsidRPr="009711A4">
        <w:rPr>
          <w:rFonts w:asciiTheme="majorBidi" w:hAnsiTheme="majorBidi" w:cstheme="majorBidi"/>
          <w:sz w:val="24"/>
          <w:szCs w:val="24"/>
        </w:rPr>
        <w:t xml:space="preserve">pädev </w:t>
      </w:r>
      <w:r w:rsidR="00644148" w:rsidRPr="009711A4">
        <w:rPr>
          <w:rFonts w:asciiTheme="majorBidi" w:hAnsiTheme="majorBidi" w:cstheme="majorBidi"/>
          <w:sz w:val="24"/>
          <w:szCs w:val="24"/>
          <w:shd w:val="clear" w:color="auto" w:fill="FFFFFF"/>
        </w:rPr>
        <w:t>järelevalve</w:t>
      </w:r>
      <w:r w:rsidR="00F374B5" w:rsidRPr="009711A4">
        <w:rPr>
          <w:rFonts w:asciiTheme="majorBidi" w:hAnsiTheme="majorBidi" w:cstheme="majorBidi"/>
          <w:sz w:val="24"/>
          <w:szCs w:val="24"/>
        </w:rPr>
        <w:t xml:space="preserve">asutus või kui selle riigi </w:t>
      </w:r>
      <w:r w:rsidR="00A47B85" w:rsidRPr="009711A4">
        <w:rPr>
          <w:rFonts w:asciiTheme="majorBidi" w:hAnsiTheme="majorBidi" w:cstheme="majorBidi"/>
          <w:sz w:val="24"/>
          <w:szCs w:val="24"/>
        </w:rPr>
        <w:t xml:space="preserve">pädeva </w:t>
      </w:r>
      <w:r w:rsidR="00644148" w:rsidRPr="009711A4">
        <w:rPr>
          <w:rFonts w:asciiTheme="majorBidi" w:hAnsiTheme="majorBidi" w:cstheme="majorBidi"/>
          <w:sz w:val="24"/>
          <w:szCs w:val="24"/>
          <w:shd w:val="clear" w:color="auto" w:fill="FFFFFF"/>
        </w:rPr>
        <w:t>järelevalve</w:t>
      </w:r>
      <w:r w:rsidR="00F374B5" w:rsidRPr="009711A4">
        <w:rPr>
          <w:rFonts w:asciiTheme="majorBidi" w:hAnsiTheme="majorBidi" w:cstheme="majorBidi"/>
          <w:sz w:val="24"/>
          <w:szCs w:val="24"/>
        </w:rPr>
        <w:t>asutusega on sõlmitud vastav kokkulepe;</w:t>
      </w:r>
    </w:p>
    <w:p w14:paraId="34044339" w14:textId="24E2BF77" w:rsidR="00F374B5" w:rsidRPr="009711A4" w:rsidRDefault="0084613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w:t>
      </w:r>
      <w:r w:rsidR="00F374B5" w:rsidRPr="009711A4">
        <w:rPr>
          <w:rFonts w:asciiTheme="majorBidi" w:hAnsiTheme="majorBidi" w:cstheme="majorBidi"/>
          <w:sz w:val="24"/>
          <w:szCs w:val="24"/>
        </w:rPr>
        <w:t>) isikuid, kellel on krediidiinkassos oluline osalus;</w:t>
      </w:r>
    </w:p>
    <w:p w14:paraId="2293AB5D" w14:textId="7C7F70D3" w:rsidR="00F374B5" w:rsidRPr="009711A4" w:rsidRDefault="0084613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r w:rsidR="00F374B5" w:rsidRPr="009711A4">
        <w:rPr>
          <w:rFonts w:asciiTheme="majorBidi" w:hAnsiTheme="majorBidi" w:cstheme="majorBidi"/>
          <w:sz w:val="24"/>
          <w:szCs w:val="24"/>
        </w:rPr>
        <w:t xml:space="preserve">) </w:t>
      </w:r>
      <w:r w:rsidR="00CB243D" w:rsidRPr="009711A4">
        <w:rPr>
          <w:rFonts w:asciiTheme="majorBidi" w:hAnsiTheme="majorBidi" w:cstheme="majorBidi"/>
          <w:sz w:val="24"/>
          <w:szCs w:val="24"/>
        </w:rPr>
        <w:t xml:space="preserve">välisriigis krediidihaldusega tegelevaid </w:t>
      </w:r>
      <w:r w:rsidR="00F374B5" w:rsidRPr="009711A4">
        <w:rPr>
          <w:rFonts w:asciiTheme="majorBidi" w:hAnsiTheme="majorBidi" w:cstheme="majorBidi"/>
          <w:sz w:val="24"/>
          <w:szCs w:val="24"/>
        </w:rPr>
        <w:t>isikuid, kes osutavad teenust Eesti filiaali kaudu või piiriüleselt</w:t>
      </w:r>
      <w:r w:rsidR="00FC5343" w:rsidRPr="009711A4">
        <w:rPr>
          <w:rFonts w:asciiTheme="majorBidi" w:hAnsiTheme="majorBidi" w:cstheme="majorBidi"/>
          <w:sz w:val="24"/>
          <w:szCs w:val="24"/>
        </w:rPr>
        <w:t>;</w:t>
      </w:r>
    </w:p>
    <w:p w14:paraId="15449195" w14:textId="6F56B813" w:rsidR="00FC5343" w:rsidRPr="009711A4" w:rsidRDefault="00FC534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w:t>
      </w:r>
      <w:r w:rsidR="00493368" w:rsidRPr="009711A4">
        <w:rPr>
          <w:rFonts w:asciiTheme="majorBidi" w:hAnsiTheme="majorBidi" w:cstheme="majorBidi"/>
          <w:sz w:val="24"/>
          <w:szCs w:val="24"/>
        </w:rPr>
        <w:t> </w:t>
      </w:r>
      <w:r w:rsidRPr="009711A4">
        <w:rPr>
          <w:rFonts w:asciiTheme="majorBidi" w:hAnsiTheme="majorBidi" w:cstheme="majorBidi"/>
          <w:sz w:val="24"/>
          <w:szCs w:val="24"/>
        </w:rPr>
        <w:t>krediidiostjaid</w:t>
      </w:r>
      <w:r w:rsidR="0088473E" w:rsidRPr="009711A4">
        <w:rPr>
          <w:rFonts w:asciiTheme="majorBidi" w:hAnsiTheme="majorBidi" w:cstheme="majorBidi"/>
          <w:sz w:val="24"/>
          <w:szCs w:val="24"/>
        </w:rPr>
        <w:t xml:space="preserve"> ja</w:t>
      </w:r>
      <w:r w:rsidRPr="009711A4">
        <w:rPr>
          <w:rFonts w:asciiTheme="majorBidi" w:hAnsiTheme="majorBidi" w:cstheme="majorBidi"/>
          <w:sz w:val="24"/>
          <w:szCs w:val="24"/>
        </w:rPr>
        <w:t xml:space="preserve"> nende määratud </w:t>
      </w:r>
      <w:r w:rsidR="00663D27" w:rsidRPr="009711A4">
        <w:rPr>
          <w:rFonts w:asciiTheme="majorBidi" w:hAnsiTheme="majorBidi" w:cstheme="majorBidi"/>
          <w:sz w:val="24"/>
          <w:szCs w:val="24"/>
        </w:rPr>
        <w:t>esindajaid</w:t>
      </w:r>
      <w:r w:rsidRPr="009711A4">
        <w:rPr>
          <w:rFonts w:asciiTheme="majorBidi" w:hAnsiTheme="majorBidi" w:cstheme="majorBidi"/>
          <w:sz w:val="24"/>
          <w:szCs w:val="24"/>
        </w:rPr>
        <w:t xml:space="preserve"> </w:t>
      </w:r>
      <w:r w:rsidR="000B6499" w:rsidRPr="009711A4">
        <w:rPr>
          <w:rFonts w:asciiTheme="majorBidi" w:hAnsiTheme="majorBidi" w:cstheme="majorBidi"/>
          <w:sz w:val="24"/>
          <w:szCs w:val="24"/>
        </w:rPr>
        <w:t>käesolevas seaduses ette</w:t>
      </w:r>
      <w:r w:rsidR="00792392" w:rsidRPr="009711A4">
        <w:rPr>
          <w:rFonts w:asciiTheme="majorBidi" w:hAnsiTheme="majorBidi" w:cstheme="majorBidi"/>
          <w:sz w:val="24"/>
          <w:szCs w:val="24"/>
        </w:rPr>
        <w:t xml:space="preserve"> </w:t>
      </w:r>
      <w:r w:rsidR="000B6499" w:rsidRPr="009711A4">
        <w:rPr>
          <w:rFonts w:asciiTheme="majorBidi" w:hAnsiTheme="majorBidi" w:cstheme="majorBidi"/>
          <w:sz w:val="24"/>
          <w:szCs w:val="24"/>
        </w:rPr>
        <w:t>nähtud kohustuste täitmise ulatuses</w:t>
      </w:r>
      <w:r w:rsidR="006A1C42" w:rsidRPr="009711A4">
        <w:rPr>
          <w:rFonts w:asciiTheme="majorBidi" w:hAnsiTheme="majorBidi" w:cstheme="majorBidi"/>
          <w:sz w:val="24"/>
          <w:szCs w:val="24"/>
        </w:rPr>
        <w:t>;</w:t>
      </w:r>
    </w:p>
    <w:p w14:paraId="534A01AB" w14:textId="70355E31" w:rsidR="006A1C42" w:rsidRPr="009711A4" w:rsidRDefault="006A1C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6) krediidihaldusteenuse osutajaid vastavalt käesoleva seaduse §-s 43 sätestatule.</w:t>
      </w:r>
    </w:p>
    <w:p w14:paraId="6C5AE145" w14:textId="7C65FE08" w:rsidR="00F374B5" w:rsidRPr="009711A4" w:rsidRDefault="00F374B5" w:rsidP="006945CD">
      <w:pPr>
        <w:spacing w:after="0" w:line="240" w:lineRule="auto"/>
        <w:jc w:val="both"/>
        <w:rPr>
          <w:rFonts w:asciiTheme="majorBidi" w:hAnsiTheme="majorBidi" w:cstheme="majorBidi"/>
          <w:sz w:val="24"/>
          <w:szCs w:val="24"/>
        </w:rPr>
      </w:pPr>
    </w:p>
    <w:p w14:paraId="47CB3C9D" w14:textId="77777777" w:rsidR="0039426F" w:rsidRPr="009711A4" w:rsidRDefault="0039426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Järelevalve teostamiseks Finantsinspektsioon:</w:t>
      </w:r>
    </w:p>
    <w:p w14:paraId="10BCC866" w14:textId="77777777" w:rsidR="00EA77AD" w:rsidRPr="009711A4" w:rsidRDefault="0039426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otsustab käesolevas seaduses sätestatud lubade andmise, muutmise ja kehtetuks tunnistamise;</w:t>
      </w:r>
    </w:p>
    <w:p w14:paraId="5AE125AE" w14:textId="6DFCA7C3" w:rsidR="0039426F" w:rsidRPr="009711A4" w:rsidRDefault="0039426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w:t>
      </w:r>
      <w:r w:rsidR="00FC6FD8" w:rsidRPr="009711A4">
        <w:rPr>
          <w:rFonts w:asciiTheme="majorBidi" w:hAnsiTheme="majorBidi" w:cstheme="majorBidi"/>
          <w:sz w:val="24"/>
          <w:szCs w:val="24"/>
        </w:rPr>
        <w:t>kontrollib osaluste omandamise, suurendamise ja vähendamisega ning kontrolli saavutamisega seonduvat</w:t>
      </w:r>
      <w:r w:rsidRPr="009711A4">
        <w:rPr>
          <w:rFonts w:asciiTheme="majorBidi" w:hAnsiTheme="majorBidi" w:cstheme="majorBidi"/>
          <w:sz w:val="24"/>
          <w:szCs w:val="24"/>
        </w:rPr>
        <w:t>;</w:t>
      </w:r>
    </w:p>
    <w:p w14:paraId="0A6F6B77" w14:textId="77777777" w:rsidR="0039426F" w:rsidRPr="009711A4" w:rsidRDefault="0039426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annab käesolevas seaduses sätestatud juhtudel loa või nõusoleku või teostab käesolevas seaduses sätestatud registreerimisi ja kooskõlastamisi;</w:t>
      </w:r>
    </w:p>
    <w:p w14:paraId="6F7A733E" w14:textId="0115819B" w:rsidR="0039426F" w:rsidRPr="009711A4" w:rsidRDefault="0039426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 jälgib aruandeid ja muid dokumente, kontrollides ka kohapeal krediidiinkasso</w:t>
      </w:r>
      <w:r w:rsidR="00FC6FD8" w:rsidRPr="009711A4">
        <w:rPr>
          <w:rFonts w:asciiTheme="majorBidi" w:hAnsiTheme="majorBidi" w:cstheme="majorBidi"/>
          <w:sz w:val="24"/>
          <w:szCs w:val="24"/>
        </w:rPr>
        <w:t xml:space="preserve"> </w:t>
      </w:r>
      <w:r w:rsidRPr="009711A4">
        <w:rPr>
          <w:rFonts w:asciiTheme="majorBidi" w:hAnsiTheme="majorBidi" w:cstheme="majorBidi"/>
          <w:sz w:val="24"/>
          <w:szCs w:val="24"/>
        </w:rPr>
        <w:t>tegevuse vastavust seadustele;</w:t>
      </w:r>
    </w:p>
    <w:p w14:paraId="47A40882" w14:textId="77777777" w:rsidR="0039426F" w:rsidRPr="009711A4" w:rsidRDefault="0039426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 teeb vastavalt vajadusele täitmiseks kohustuslikke ettekirjutusi ja annab korraldusi;</w:t>
      </w:r>
    </w:p>
    <w:p w14:paraId="7AE74E25" w14:textId="6604AA9F" w:rsidR="0039426F" w:rsidRPr="009711A4" w:rsidRDefault="00E9645E"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6</w:t>
      </w:r>
      <w:r w:rsidR="00EB409D" w:rsidRPr="009711A4">
        <w:rPr>
          <w:rFonts w:asciiTheme="majorBidi" w:hAnsiTheme="majorBidi" w:cstheme="majorBidi"/>
          <w:sz w:val="24"/>
          <w:szCs w:val="24"/>
        </w:rPr>
        <w:t xml:space="preserve">) </w:t>
      </w:r>
      <w:r w:rsidR="0039426F" w:rsidRPr="009711A4">
        <w:rPr>
          <w:rFonts w:asciiTheme="majorBidi" w:hAnsiTheme="majorBidi" w:cstheme="majorBidi"/>
          <w:sz w:val="24"/>
          <w:szCs w:val="24"/>
        </w:rPr>
        <w:t>täidab muid käesolevast seadusest ja selle alusel antud õigusaktidest tulenevaid ülesandeid.</w:t>
      </w:r>
    </w:p>
    <w:p w14:paraId="54156F32" w14:textId="0E887803" w:rsidR="0039426F" w:rsidRPr="009711A4" w:rsidRDefault="0039426F" w:rsidP="006945CD">
      <w:pPr>
        <w:spacing w:after="0" w:line="240" w:lineRule="auto"/>
        <w:jc w:val="both"/>
        <w:rPr>
          <w:rFonts w:asciiTheme="majorBidi" w:hAnsiTheme="majorBidi" w:cstheme="majorBidi"/>
          <w:sz w:val="24"/>
          <w:szCs w:val="24"/>
        </w:rPr>
      </w:pPr>
    </w:p>
    <w:p w14:paraId="6572483C" w14:textId="51E7D0BF" w:rsidR="008469E4" w:rsidRPr="009711A4" w:rsidRDefault="008469E4" w:rsidP="006945CD">
      <w:pPr>
        <w:spacing w:after="0" w:line="240" w:lineRule="auto"/>
        <w:jc w:val="both"/>
        <w:rPr>
          <w:rFonts w:asciiTheme="majorBidi" w:hAnsiTheme="majorBidi" w:cstheme="majorBidi"/>
          <w:sz w:val="24"/>
          <w:szCs w:val="24"/>
        </w:rPr>
      </w:pPr>
      <w:bookmarkStart w:id="1164" w:name="_Hlk153639893"/>
      <w:r w:rsidRPr="009711A4">
        <w:rPr>
          <w:rFonts w:asciiTheme="majorBidi" w:hAnsiTheme="majorBidi" w:cstheme="majorBidi"/>
          <w:sz w:val="24"/>
          <w:szCs w:val="24"/>
        </w:rPr>
        <w:lastRenderedPageBreak/>
        <w:t>(4)</w:t>
      </w:r>
      <w:r w:rsidR="00CE4324" w:rsidRPr="009711A4">
        <w:rPr>
          <w:rFonts w:asciiTheme="majorBidi" w:hAnsiTheme="majorBidi" w:cstheme="majorBidi"/>
          <w:sz w:val="24"/>
          <w:szCs w:val="24"/>
        </w:rPr>
        <w:t> </w:t>
      </w:r>
      <w:r w:rsidRPr="009711A4">
        <w:rPr>
          <w:rFonts w:asciiTheme="majorBidi" w:hAnsiTheme="majorBidi" w:cstheme="majorBidi"/>
          <w:sz w:val="24"/>
          <w:szCs w:val="24"/>
        </w:rPr>
        <w:t>Finantsinspektsioon</w:t>
      </w:r>
      <w:del w:id="1165" w:author="Iivika Sale" w:date="2023-11-12T20:15:00Z">
        <w:r w:rsidRPr="009711A4" w:rsidDel="0075279F">
          <w:rPr>
            <w:rFonts w:asciiTheme="majorBidi" w:hAnsiTheme="majorBidi" w:cstheme="majorBidi"/>
            <w:sz w:val="24"/>
            <w:szCs w:val="24"/>
          </w:rPr>
          <w:delText xml:space="preserve"> peab</w:delText>
        </w:r>
      </w:del>
      <w:r w:rsidRPr="009711A4">
        <w:rPr>
          <w:rFonts w:asciiTheme="majorBidi" w:hAnsiTheme="majorBidi" w:cstheme="majorBidi"/>
          <w:sz w:val="24"/>
          <w:szCs w:val="24"/>
        </w:rPr>
        <w:t xml:space="preserve"> koosta</w:t>
      </w:r>
      <w:ins w:id="1166" w:author="Iivika Sale" w:date="2023-11-12T20:15:00Z">
        <w:r w:rsidR="0075279F">
          <w:rPr>
            <w:rFonts w:asciiTheme="majorBidi" w:hAnsiTheme="majorBidi" w:cstheme="majorBidi"/>
            <w:sz w:val="24"/>
            <w:szCs w:val="24"/>
          </w:rPr>
          <w:t>b</w:t>
        </w:r>
      </w:ins>
      <w:del w:id="1167" w:author="Iivika Sale" w:date="2023-11-12T20:15:00Z">
        <w:r w:rsidRPr="009711A4" w:rsidDel="0075279F">
          <w:rPr>
            <w:rFonts w:asciiTheme="majorBidi" w:hAnsiTheme="majorBidi" w:cstheme="majorBidi"/>
            <w:sz w:val="24"/>
            <w:szCs w:val="24"/>
          </w:rPr>
          <w:delText>ma</w:delText>
        </w:r>
      </w:del>
      <w:r w:rsidRPr="009711A4">
        <w:rPr>
          <w:rFonts w:asciiTheme="majorBidi" w:hAnsiTheme="majorBidi" w:cstheme="majorBidi"/>
          <w:sz w:val="24"/>
          <w:szCs w:val="24"/>
        </w:rPr>
        <w:t xml:space="preserve"> ja avalikusta</w:t>
      </w:r>
      <w:ins w:id="1168" w:author="Iivika Sale" w:date="2023-11-12T20:15:00Z">
        <w:r w:rsidR="0075279F">
          <w:rPr>
            <w:rFonts w:asciiTheme="majorBidi" w:hAnsiTheme="majorBidi" w:cstheme="majorBidi"/>
            <w:sz w:val="24"/>
            <w:szCs w:val="24"/>
          </w:rPr>
          <w:t>b</w:t>
        </w:r>
      </w:ins>
      <w:del w:id="1169" w:author="Iivika Sale" w:date="2023-11-12T20:15:00Z">
        <w:r w:rsidRPr="009711A4" w:rsidDel="0075279F">
          <w:rPr>
            <w:rFonts w:asciiTheme="majorBidi" w:hAnsiTheme="majorBidi" w:cstheme="majorBidi"/>
            <w:sz w:val="24"/>
            <w:szCs w:val="24"/>
          </w:rPr>
          <w:delText>ma</w:delText>
        </w:r>
      </w:del>
      <w:r w:rsidRPr="009711A4">
        <w:rPr>
          <w:rFonts w:asciiTheme="majorBidi" w:hAnsiTheme="majorBidi" w:cstheme="majorBidi"/>
          <w:sz w:val="24"/>
          <w:szCs w:val="24"/>
        </w:rPr>
        <w:t xml:space="preserve"> täpsema kaebuste lahendamise korra, mille alusel krediidisaaja</w:t>
      </w:r>
      <w:del w:id="1170" w:author="Thomas Auväärt [2]" w:date="2023-12-08T16:43:00Z">
        <w:r w:rsidRPr="009711A4" w:rsidDel="00C045F1">
          <w:rPr>
            <w:rFonts w:asciiTheme="majorBidi" w:hAnsiTheme="majorBidi" w:cstheme="majorBidi"/>
            <w:sz w:val="24"/>
            <w:szCs w:val="24"/>
          </w:rPr>
          <w:delText>te</w:delText>
        </w:r>
      </w:del>
      <w:r w:rsidRPr="009711A4">
        <w:rPr>
          <w:rFonts w:asciiTheme="majorBidi" w:hAnsiTheme="majorBidi" w:cstheme="majorBidi"/>
          <w:sz w:val="24"/>
          <w:szCs w:val="24"/>
        </w:rPr>
        <w:t xml:space="preserve"> </w:t>
      </w:r>
      <w:del w:id="1171" w:author="Thomas Auväärt [2]" w:date="2023-12-08T16:43:00Z">
        <w:r w:rsidRPr="009711A4" w:rsidDel="00C045F1">
          <w:rPr>
            <w:rFonts w:asciiTheme="majorBidi" w:hAnsiTheme="majorBidi" w:cstheme="majorBidi"/>
            <w:sz w:val="24"/>
            <w:szCs w:val="24"/>
          </w:rPr>
          <w:delText xml:space="preserve">kaebusi </w:delText>
        </w:r>
      </w:del>
      <w:ins w:id="1172" w:author="Thomas Auväärt [2]" w:date="2023-12-08T16:43:00Z">
        <w:r w:rsidR="00C045F1" w:rsidRPr="009711A4">
          <w:rPr>
            <w:rFonts w:asciiTheme="majorBidi" w:hAnsiTheme="majorBidi" w:cstheme="majorBidi"/>
            <w:sz w:val="24"/>
            <w:szCs w:val="24"/>
          </w:rPr>
          <w:t>kaebus</w:t>
        </w:r>
        <w:r w:rsidR="00C045F1">
          <w:rPr>
            <w:rFonts w:asciiTheme="majorBidi" w:hAnsiTheme="majorBidi" w:cstheme="majorBidi"/>
            <w:sz w:val="24"/>
            <w:szCs w:val="24"/>
          </w:rPr>
          <w:t>t</w:t>
        </w:r>
        <w:r w:rsidR="00C045F1" w:rsidRPr="009711A4">
          <w:rPr>
            <w:rFonts w:asciiTheme="majorBidi" w:hAnsiTheme="majorBidi" w:cstheme="majorBidi"/>
            <w:sz w:val="24"/>
            <w:szCs w:val="24"/>
          </w:rPr>
          <w:t xml:space="preserve"> </w:t>
        </w:r>
      </w:ins>
      <w:r w:rsidRPr="009711A4">
        <w:rPr>
          <w:rFonts w:asciiTheme="majorBidi" w:hAnsiTheme="majorBidi" w:cstheme="majorBidi"/>
          <w:sz w:val="24"/>
          <w:szCs w:val="24"/>
        </w:rPr>
        <w:t>vastavalt käesoleva seaduse §-le 60 lahendatakse.</w:t>
      </w:r>
    </w:p>
    <w:bookmarkEnd w:id="1164"/>
    <w:p w14:paraId="567A9CDD" w14:textId="77777777" w:rsidR="008469E4" w:rsidRPr="009711A4" w:rsidRDefault="008469E4" w:rsidP="006945CD">
      <w:pPr>
        <w:spacing w:after="0" w:line="240" w:lineRule="auto"/>
        <w:jc w:val="both"/>
        <w:rPr>
          <w:rFonts w:asciiTheme="majorBidi" w:hAnsiTheme="majorBidi" w:cstheme="majorBidi"/>
          <w:sz w:val="24"/>
          <w:szCs w:val="24"/>
        </w:rPr>
      </w:pPr>
    </w:p>
    <w:p w14:paraId="4FCF0CB8" w14:textId="6D89FB82" w:rsidR="00C73DF7" w:rsidRPr="009711A4" w:rsidRDefault="00C73DF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8469E4" w:rsidRPr="009711A4">
        <w:rPr>
          <w:rFonts w:asciiTheme="majorBidi" w:hAnsiTheme="majorBidi" w:cstheme="majorBidi"/>
          <w:sz w:val="24"/>
          <w:szCs w:val="24"/>
        </w:rPr>
        <w:t>5</w:t>
      </w:r>
      <w:r w:rsidRPr="009711A4">
        <w:rPr>
          <w:rFonts w:asciiTheme="majorBidi" w:hAnsiTheme="majorBidi" w:cstheme="majorBidi"/>
          <w:sz w:val="24"/>
          <w:szCs w:val="24"/>
        </w:rPr>
        <w:t>)</w:t>
      </w:r>
      <w:r w:rsidR="00CE4324" w:rsidRPr="009711A4">
        <w:rPr>
          <w:rFonts w:asciiTheme="majorBidi" w:hAnsiTheme="majorBidi" w:cstheme="majorBidi"/>
          <w:sz w:val="24"/>
          <w:szCs w:val="24"/>
        </w:rPr>
        <w:t> </w:t>
      </w:r>
      <w:r w:rsidRPr="009711A4">
        <w:rPr>
          <w:rFonts w:asciiTheme="majorBidi" w:hAnsiTheme="majorBidi" w:cstheme="majorBidi"/>
          <w:sz w:val="24"/>
          <w:szCs w:val="24"/>
        </w:rPr>
        <w:t>Finantsinspektsioon võib käesolevas seaduses sätestatud riikliku järelevalve teostamiseks rakendada seaduses sätestatud meetmeid, sealhulgas anda haldusakte, teha toiminguid ning rakendada korrakaitseseaduse §-s 31 sätestatud riikliku järelevalve erimeetmeid.</w:t>
      </w:r>
    </w:p>
    <w:p w14:paraId="32102162" w14:textId="77777777" w:rsidR="00C73DF7" w:rsidRPr="009711A4" w:rsidRDefault="00C73DF7" w:rsidP="006945CD">
      <w:pPr>
        <w:spacing w:after="0" w:line="240" w:lineRule="auto"/>
        <w:jc w:val="both"/>
        <w:rPr>
          <w:rFonts w:asciiTheme="majorBidi" w:hAnsiTheme="majorBidi" w:cstheme="majorBidi"/>
          <w:sz w:val="24"/>
          <w:szCs w:val="24"/>
        </w:rPr>
      </w:pPr>
    </w:p>
    <w:p w14:paraId="76079FFD" w14:textId="23074843" w:rsidR="00C73DF7" w:rsidRPr="009711A4" w:rsidRDefault="00C73DF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8469E4" w:rsidRPr="009711A4">
        <w:rPr>
          <w:rFonts w:asciiTheme="majorBidi" w:hAnsiTheme="majorBidi" w:cstheme="majorBidi"/>
          <w:sz w:val="24"/>
          <w:szCs w:val="24"/>
        </w:rPr>
        <w:t>6</w:t>
      </w:r>
      <w:r w:rsidRPr="009711A4">
        <w:rPr>
          <w:rFonts w:asciiTheme="majorBidi" w:hAnsiTheme="majorBidi" w:cstheme="majorBidi"/>
          <w:sz w:val="24"/>
          <w:szCs w:val="24"/>
        </w:rPr>
        <w:t>)</w:t>
      </w:r>
      <w:r w:rsidR="00CE4324" w:rsidRPr="009711A4">
        <w:rPr>
          <w:rFonts w:asciiTheme="majorBidi" w:hAnsiTheme="majorBidi" w:cstheme="majorBidi"/>
          <w:sz w:val="24"/>
          <w:szCs w:val="24"/>
        </w:rPr>
        <w:t> </w:t>
      </w:r>
      <w:r w:rsidRPr="009711A4">
        <w:rPr>
          <w:rFonts w:asciiTheme="majorBidi" w:hAnsiTheme="majorBidi" w:cstheme="majorBidi"/>
          <w:sz w:val="24"/>
          <w:szCs w:val="24"/>
        </w:rPr>
        <w:t xml:space="preserve">Finantsinspektsioon võib avalikustada väärteoasjas tehtud lahendi või haldusakti või -lepingu oma veebilehel vastavalt Finantsinspektsiooni seaduse § 54 lõikele 5. </w:t>
      </w:r>
    </w:p>
    <w:p w14:paraId="065D42CB" w14:textId="0C83FB70" w:rsidR="00C73DF7" w:rsidRPr="009711A4" w:rsidRDefault="00C73DF7" w:rsidP="006945CD">
      <w:pPr>
        <w:spacing w:after="0" w:line="240" w:lineRule="auto"/>
        <w:jc w:val="both"/>
        <w:rPr>
          <w:rFonts w:asciiTheme="majorBidi" w:hAnsiTheme="majorBidi" w:cstheme="majorBidi"/>
          <w:sz w:val="24"/>
          <w:szCs w:val="24"/>
        </w:rPr>
      </w:pPr>
    </w:p>
    <w:p w14:paraId="11BAE62D" w14:textId="75DD0AF8" w:rsidR="00EB409D" w:rsidRPr="009711A4" w:rsidRDefault="00EB409D"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w:t>
      </w:r>
      <w:r w:rsidR="00CE4324" w:rsidRPr="009711A4">
        <w:rPr>
          <w:rFonts w:asciiTheme="majorBidi" w:hAnsiTheme="majorBidi" w:cstheme="majorBidi"/>
          <w:b/>
          <w:bCs/>
          <w:sz w:val="24"/>
          <w:szCs w:val="24"/>
        </w:rPr>
        <w:t> </w:t>
      </w:r>
      <w:r w:rsidR="009A2297" w:rsidRPr="009711A4">
        <w:rPr>
          <w:rFonts w:asciiTheme="majorBidi" w:hAnsiTheme="majorBidi" w:cstheme="majorBidi"/>
          <w:b/>
          <w:bCs/>
          <w:sz w:val="24"/>
          <w:szCs w:val="24"/>
        </w:rPr>
        <w:t>6</w:t>
      </w:r>
      <w:r w:rsidR="006E03B8" w:rsidRPr="009711A4">
        <w:rPr>
          <w:rFonts w:asciiTheme="majorBidi" w:hAnsiTheme="majorBidi" w:cstheme="majorBidi"/>
          <w:b/>
          <w:bCs/>
          <w:sz w:val="24"/>
          <w:szCs w:val="24"/>
        </w:rPr>
        <w:t>8</w:t>
      </w:r>
      <w:r w:rsidR="00745D9A" w:rsidRPr="009711A4">
        <w:rPr>
          <w:rFonts w:asciiTheme="majorBidi" w:hAnsiTheme="majorBidi" w:cstheme="majorBidi"/>
          <w:b/>
          <w:bCs/>
          <w:sz w:val="24"/>
          <w:szCs w:val="24"/>
        </w:rPr>
        <w:t>.</w:t>
      </w:r>
      <w:r w:rsidR="00CE4324" w:rsidRPr="009711A4">
        <w:rPr>
          <w:rFonts w:asciiTheme="majorBidi" w:hAnsiTheme="majorBidi" w:cstheme="majorBidi"/>
          <w:b/>
          <w:bCs/>
          <w:sz w:val="24"/>
          <w:szCs w:val="24"/>
        </w:rPr>
        <w:t> </w:t>
      </w:r>
      <w:r w:rsidR="00126C34" w:rsidRPr="009711A4">
        <w:rPr>
          <w:rFonts w:asciiTheme="majorBidi" w:hAnsiTheme="majorBidi" w:cstheme="majorBidi"/>
          <w:b/>
          <w:bCs/>
          <w:sz w:val="24"/>
          <w:szCs w:val="24"/>
        </w:rPr>
        <w:t xml:space="preserve">Järelevalve välisriigis filiaali asutanud krediidiinkasso </w:t>
      </w:r>
      <w:ins w:id="1173" w:author="Toimetaja" w:date="2023-11-06T12:07:00Z">
        <w:r w:rsidR="004325A2" w:rsidRPr="009711A4">
          <w:rPr>
            <w:rFonts w:asciiTheme="majorBidi" w:hAnsiTheme="majorBidi" w:cstheme="majorBidi"/>
            <w:b/>
            <w:bCs/>
            <w:sz w:val="24"/>
            <w:szCs w:val="24"/>
          </w:rPr>
          <w:t>ja</w:t>
        </w:r>
      </w:ins>
      <w:del w:id="1174" w:author="Toimetaja" w:date="2023-11-06T12:07:00Z">
        <w:r w:rsidR="00126C34" w:rsidRPr="009711A4" w:rsidDel="004325A2">
          <w:rPr>
            <w:rFonts w:asciiTheme="majorBidi" w:hAnsiTheme="majorBidi" w:cstheme="majorBidi"/>
            <w:b/>
            <w:bCs/>
            <w:sz w:val="24"/>
            <w:szCs w:val="24"/>
          </w:rPr>
          <w:delText>ning</w:delText>
        </w:r>
      </w:del>
      <w:r w:rsidR="00126C34" w:rsidRPr="009711A4">
        <w:rPr>
          <w:rFonts w:asciiTheme="majorBidi" w:hAnsiTheme="majorBidi" w:cstheme="majorBidi"/>
          <w:b/>
          <w:bCs/>
          <w:sz w:val="24"/>
          <w:szCs w:val="24"/>
        </w:rPr>
        <w:t xml:space="preserve"> piiriüleselt teenuseid osutava krediidiinkasso üle</w:t>
      </w:r>
    </w:p>
    <w:p w14:paraId="0712957C" w14:textId="5CDB7558" w:rsidR="009D2754" w:rsidRPr="009711A4" w:rsidRDefault="00340E8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Kui krediidiinkasso, kelle filiaal on asutatud välisriigis või kes osutab välisriigis teenuseid piiriüleselt, rikub välisriigis</w:t>
      </w:r>
      <w:del w:id="1175" w:author="Toimetaja" w:date="2023-11-06T12:13:00Z">
        <w:r w:rsidRPr="009711A4" w:rsidDel="00CF07B8">
          <w:rPr>
            <w:rFonts w:asciiTheme="majorBidi" w:hAnsiTheme="majorBidi" w:cstheme="majorBidi"/>
            <w:sz w:val="24"/>
            <w:szCs w:val="24"/>
          </w:rPr>
          <w:delText xml:space="preserve"> kehtestatu</w:delText>
        </w:r>
      </w:del>
      <w:del w:id="1176" w:author="Thomas Auväärt [2]" w:date="2023-12-11T13:09:00Z">
        <w:r w:rsidRPr="009711A4" w:rsidDel="0055547E">
          <w:rPr>
            <w:rFonts w:asciiTheme="majorBidi" w:hAnsiTheme="majorBidi" w:cstheme="majorBidi"/>
            <w:sz w:val="24"/>
            <w:szCs w:val="24"/>
          </w:rPr>
          <w:delText>d õigusaktide</w:delText>
        </w:r>
      </w:del>
      <w:r w:rsidRPr="009711A4">
        <w:rPr>
          <w:rFonts w:asciiTheme="majorBidi" w:hAnsiTheme="majorBidi" w:cstheme="majorBidi"/>
          <w:sz w:val="24"/>
          <w:szCs w:val="24"/>
        </w:rPr>
        <w:t xml:space="preserve"> </w:t>
      </w:r>
      <w:ins w:id="1177" w:author="Thomas Auväärt [2]" w:date="2023-12-11T13:09:00Z">
        <w:r w:rsidR="0055547E">
          <w:rPr>
            <w:rFonts w:asciiTheme="majorBidi" w:hAnsiTheme="majorBidi" w:cstheme="majorBidi"/>
            <w:sz w:val="24"/>
            <w:szCs w:val="24"/>
          </w:rPr>
          <w:t xml:space="preserve">krediidihaldustegevuse suhtes ettenähtud </w:t>
        </w:r>
      </w:ins>
      <w:r w:rsidRPr="009711A4">
        <w:rPr>
          <w:rFonts w:asciiTheme="majorBidi" w:hAnsiTheme="majorBidi" w:cstheme="majorBidi"/>
          <w:sz w:val="24"/>
          <w:szCs w:val="24"/>
        </w:rPr>
        <w:t>nõudeid</w:t>
      </w:r>
      <w:r w:rsidR="009D2754" w:rsidRPr="009711A4">
        <w:rPr>
          <w:rFonts w:asciiTheme="majorBidi" w:hAnsiTheme="majorBidi" w:cstheme="majorBidi"/>
          <w:sz w:val="24"/>
          <w:szCs w:val="24"/>
        </w:rPr>
        <w:t xml:space="preserve"> ja välisriigi pädev </w:t>
      </w:r>
      <w:r w:rsidR="00644148" w:rsidRPr="009711A4">
        <w:rPr>
          <w:rFonts w:asciiTheme="majorBidi" w:hAnsiTheme="majorBidi" w:cstheme="majorBidi"/>
          <w:sz w:val="24"/>
          <w:szCs w:val="24"/>
          <w:shd w:val="clear" w:color="auto" w:fill="FFFFFF"/>
        </w:rPr>
        <w:t>järelevalve</w:t>
      </w:r>
      <w:r w:rsidR="009D2754" w:rsidRPr="009711A4">
        <w:rPr>
          <w:rFonts w:asciiTheme="majorBidi" w:hAnsiTheme="majorBidi" w:cstheme="majorBidi"/>
          <w:sz w:val="24"/>
          <w:szCs w:val="24"/>
        </w:rPr>
        <w:t>asutus teavitab sellest Finantsinspektsiooni</w:t>
      </w:r>
      <w:r w:rsidR="00D47F64" w:rsidRPr="009711A4">
        <w:rPr>
          <w:rFonts w:asciiTheme="majorBidi" w:hAnsiTheme="majorBidi" w:cstheme="majorBidi"/>
          <w:sz w:val="24"/>
          <w:szCs w:val="24"/>
        </w:rPr>
        <w:t xml:space="preserve"> ning esitab tõendid</w:t>
      </w:r>
      <w:r w:rsidR="009D2754" w:rsidRPr="009711A4">
        <w:rPr>
          <w:rFonts w:asciiTheme="majorBidi" w:hAnsiTheme="majorBidi" w:cstheme="majorBidi"/>
          <w:sz w:val="24"/>
          <w:szCs w:val="24"/>
        </w:rPr>
        <w:t>,</w:t>
      </w:r>
      <w:r w:rsidRPr="009711A4">
        <w:rPr>
          <w:rFonts w:asciiTheme="majorBidi" w:hAnsiTheme="majorBidi" w:cstheme="majorBidi"/>
          <w:sz w:val="24"/>
          <w:szCs w:val="24"/>
        </w:rPr>
        <w:t xml:space="preserve"> rakendab Finantsinspektsioon välisriigi </w:t>
      </w:r>
      <w:r w:rsidR="00663D27" w:rsidRPr="009711A4">
        <w:rPr>
          <w:rFonts w:asciiTheme="majorBidi" w:hAnsiTheme="majorBidi" w:cstheme="majorBidi"/>
          <w:sz w:val="24"/>
          <w:szCs w:val="24"/>
        </w:rPr>
        <w:t xml:space="preserve">pädeva </w:t>
      </w:r>
      <w:r w:rsidR="00644148"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 xml:space="preserve">asutuse ettepanekul meetmeid rikkumise lõpetamiseks. </w:t>
      </w:r>
    </w:p>
    <w:p w14:paraId="029E4AAE" w14:textId="77777777" w:rsidR="009D2754" w:rsidRPr="009711A4" w:rsidRDefault="009D2754" w:rsidP="006945CD">
      <w:pPr>
        <w:spacing w:after="0" w:line="240" w:lineRule="auto"/>
        <w:jc w:val="both"/>
        <w:rPr>
          <w:rFonts w:asciiTheme="majorBidi" w:hAnsiTheme="majorBidi" w:cstheme="majorBidi"/>
          <w:sz w:val="24"/>
          <w:szCs w:val="24"/>
        </w:rPr>
      </w:pPr>
    </w:p>
    <w:p w14:paraId="6B7C98F0" w14:textId="11CB82D4" w:rsidR="009D2754" w:rsidRPr="009711A4" w:rsidRDefault="009D275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w:t>
      </w:r>
      <w:r w:rsidR="00340E82" w:rsidRPr="009711A4">
        <w:rPr>
          <w:rFonts w:asciiTheme="majorBidi" w:hAnsiTheme="majorBidi" w:cstheme="majorBidi"/>
          <w:sz w:val="24"/>
          <w:szCs w:val="24"/>
        </w:rPr>
        <w:t>Finantsinspektsioon teeb</w:t>
      </w:r>
      <w:r w:rsidRPr="009711A4">
        <w:rPr>
          <w:rFonts w:asciiTheme="majorBidi" w:hAnsiTheme="majorBidi" w:cstheme="majorBidi"/>
          <w:sz w:val="24"/>
          <w:szCs w:val="24"/>
        </w:rPr>
        <w:t xml:space="preserve"> krediidiinkassole </w:t>
      </w:r>
      <w:r w:rsidR="00AF3D01" w:rsidRPr="009711A4">
        <w:rPr>
          <w:rFonts w:asciiTheme="majorBidi" w:hAnsiTheme="majorBidi" w:cstheme="majorBidi"/>
          <w:sz w:val="24"/>
          <w:szCs w:val="24"/>
        </w:rPr>
        <w:t xml:space="preserve">rakendatud meetme </w:t>
      </w:r>
      <w:r w:rsidRPr="009711A4">
        <w:rPr>
          <w:rFonts w:asciiTheme="majorBidi" w:hAnsiTheme="majorBidi" w:cstheme="majorBidi"/>
          <w:sz w:val="24"/>
          <w:szCs w:val="24"/>
        </w:rPr>
        <w:t xml:space="preserve">üksikasjad või meetme mittevõtmist põhjendava otsuse teatavaks teavituse esitanud välisriigi pädevale </w:t>
      </w:r>
      <w:r w:rsidR="00644148"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 xml:space="preserve">asutusele kahe kuu jooksul pärast käesoleva paragrahvi lõike 1 kohase teavituse saamist. Pärast menetluse algatamist teavitab Finantsinspektsioon menetluse seisust välisriigi </w:t>
      </w:r>
      <w:r w:rsidR="00663D27" w:rsidRPr="009711A4">
        <w:rPr>
          <w:rFonts w:asciiTheme="majorBidi" w:hAnsiTheme="majorBidi" w:cstheme="majorBidi"/>
          <w:sz w:val="24"/>
          <w:szCs w:val="24"/>
        </w:rPr>
        <w:t xml:space="preserve">pädevat </w:t>
      </w:r>
      <w:r w:rsidR="00644148" w:rsidRPr="009711A4">
        <w:rPr>
          <w:rFonts w:asciiTheme="majorBidi" w:hAnsiTheme="majorBidi" w:cstheme="majorBidi"/>
          <w:sz w:val="24"/>
          <w:szCs w:val="24"/>
          <w:shd w:val="clear" w:color="auto" w:fill="FFFFFF"/>
        </w:rPr>
        <w:t>järelevalve</w:t>
      </w:r>
      <w:r w:rsidR="00663D27" w:rsidRPr="009711A4">
        <w:rPr>
          <w:rFonts w:asciiTheme="majorBidi" w:hAnsiTheme="majorBidi" w:cstheme="majorBidi"/>
          <w:sz w:val="24"/>
          <w:szCs w:val="24"/>
        </w:rPr>
        <w:t xml:space="preserve">asutust </w:t>
      </w:r>
      <w:r w:rsidRPr="009711A4">
        <w:rPr>
          <w:rFonts w:asciiTheme="majorBidi" w:hAnsiTheme="majorBidi" w:cstheme="majorBidi"/>
          <w:sz w:val="24"/>
          <w:szCs w:val="24"/>
        </w:rPr>
        <w:t>korrapäraselt.</w:t>
      </w:r>
      <w:r w:rsidR="00E9645E" w:rsidRPr="009711A4">
        <w:rPr>
          <w:rFonts w:asciiTheme="majorBidi" w:hAnsiTheme="majorBidi" w:cstheme="majorBidi"/>
          <w:sz w:val="24"/>
          <w:szCs w:val="24"/>
        </w:rPr>
        <w:t xml:space="preserve"> Asjakohasel juhul teavitab </w:t>
      </w:r>
      <w:r w:rsidR="00D47F64" w:rsidRPr="009711A4">
        <w:rPr>
          <w:rFonts w:asciiTheme="majorBidi" w:hAnsiTheme="majorBidi" w:cstheme="majorBidi"/>
          <w:sz w:val="24"/>
          <w:szCs w:val="24"/>
        </w:rPr>
        <w:t>Fi</w:t>
      </w:r>
      <w:r w:rsidR="00E9645E" w:rsidRPr="009711A4">
        <w:rPr>
          <w:rFonts w:asciiTheme="majorBidi" w:hAnsiTheme="majorBidi" w:cstheme="majorBidi"/>
          <w:sz w:val="24"/>
          <w:szCs w:val="24"/>
        </w:rPr>
        <w:t>nantsinspektsioon krediidiinkasso suhtes rakendatava</w:t>
      </w:r>
      <w:del w:id="1178" w:author="Iivika Sale" w:date="2023-11-16T14:13:00Z">
        <w:r w:rsidR="00E9645E" w:rsidRPr="009711A4" w:rsidDel="008B6BB4">
          <w:rPr>
            <w:rFonts w:asciiTheme="majorBidi" w:hAnsiTheme="majorBidi" w:cstheme="majorBidi"/>
            <w:sz w:val="24"/>
            <w:szCs w:val="24"/>
          </w:rPr>
          <w:delText>te</w:delText>
        </w:r>
      </w:del>
      <w:r w:rsidR="00E9645E" w:rsidRPr="009711A4">
        <w:rPr>
          <w:rFonts w:asciiTheme="majorBidi" w:hAnsiTheme="majorBidi" w:cstheme="majorBidi"/>
          <w:sz w:val="24"/>
          <w:szCs w:val="24"/>
        </w:rPr>
        <w:t>st meetmest ka</w:t>
      </w:r>
      <w:r w:rsidR="00D47F64" w:rsidRPr="009711A4">
        <w:rPr>
          <w:rFonts w:asciiTheme="majorBidi" w:hAnsiTheme="majorBidi" w:cstheme="majorBidi"/>
          <w:sz w:val="24"/>
          <w:szCs w:val="24"/>
        </w:rPr>
        <w:t xml:space="preserve"> </w:t>
      </w:r>
      <w:r w:rsidR="00663D27" w:rsidRPr="009711A4">
        <w:rPr>
          <w:rFonts w:asciiTheme="majorBidi" w:hAnsiTheme="majorBidi" w:cstheme="majorBidi"/>
          <w:sz w:val="24"/>
          <w:szCs w:val="24"/>
        </w:rPr>
        <w:t xml:space="preserve">lepinguriigi </w:t>
      </w:r>
      <w:r w:rsidR="00D47F64" w:rsidRPr="009711A4">
        <w:rPr>
          <w:rFonts w:asciiTheme="majorBidi" w:hAnsiTheme="majorBidi" w:cstheme="majorBidi"/>
          <w:sz w:val="24"/>
          <w:szCs w:val="24"/>
        </w:rPr>
        <w:t xml:space="preserve">pädevaid </w:t>
      </w:r>
      <w:r w:rsidR="00644148" w:rsidRPr="009711A4">
        <w:rPr>
          <w:rFonts w:asciiTheme="majorBidi" w:hAnsiTheme="majorBidi" w:cstheme="majorBidi"/>
          <w:sz w:val="24"/>
          <w:szCs w:val="24"/>
          <w:shd w:val="clear" w:color="auto" w:fill="FFFFFF"/>
        </w:rPr>
        <w:t>järelevalve</w:t>
      </w:r>
      <w:r w:rsidR="00D47F64" w:rsidRPr="009711A4">
        <w:rPr>
          <w:rFonts w:asciiTheme="majorBidi" w:hAnsiTheme="majorBidi" w:cstheme="majorBidi"/>
          <w:sz w:val="24"/>
          <w:szCs w:val="24"/>
        </w:rPr>
        <w:t>asutusi, kus krediit anti, kui see ei ole krediidiinkasso sihtriik ega Eesti.</w:t>
      </w:r>
    </w:p>
    <w:p w14:paraId="7AA2B0F7" w14:textId="0AD3CE41" w:rsidR="00340E82" w:rsidRPr="009711A4" w:rsidDel="0055547E" w:rsidRDefault="00340E82" w:rsidP="006945CD">
      <w:pPr>
        <w:pStyle w:val="NormalWeb"/>
        <w:shd w:val="clear" w:color="auto" w:fill="FFFFFF"/>
        <w:spacing w:before="0" w:beforeAutospacing="0" w:after="0" w:afterAutospacing="0"/>
        <w:jc w:val="both"/>
        <w:rPr>
          <w:moveFrom w:id="1179" w:author="Thomas Auväärt [2]" w:date="2023-12-11T13:11:00Z"/>
          <w:rFonts w:asciiTheme="majorBidi" w:hAnsiTheme="majorBidi" w:cstheme="majorBidi"/>
          <w:bdr w:val="none" w:sz="0" w:space="0" w:color="auto" w:frame="1"/>
        </w:rPr>
      </w:pPr>
      <w:moveFromRangeStart w:id="1180" w:author="Thomas Auväärt [2]" w:date="2023-12-11T13:11:00Z" w:name="move153192686"/>
    </w:p>
    <w:p w14:paraId="0248E52E" w14:textId="0AFDFC87" w:rsidR="00340E82" w:rsidRPr="009711A4" w:rsidDel="0055547E" w:rsidRDefault="00340E82" w:rsidP="006945CD">
      <w:pPr>
        <w:pStyle w:val="NormalWeb"/>
        <w:shd w:val="clear" w:color="auto" w:fill="FFFFFF"/>
        <w:spacing w:before="0" w:beforeAutospacing="0" w:after="0" w:afterAutospacing="0"/>
        <w:jc w:val="both"/>
        <w:rPr>
          <w:moveFrom w:id="1181" w:author="Thomas Auväärt [2]" w:date="2023-12-11T13:11:00Z"/>
          <w:rFonts w:asciiTheme="majorBidi" w:hAnsiTheme="majorBidi" w:cstheme="majorBidi"/>
        </w:rPr>
      </w:pPr>
      <w:moveFrom w:id="1182" w:author="Thomas Auväärt [2]" w:date="2023-12-11T13:11:00Z">
        <w:r w:rsidRPr="009711A4" w:rsidDel="0055547E">
          <w:rPr>
            <w:rFonts w:asciiTheme="majorBidi" w:hAnsiTheme="majorBidi" w:cstheme="majorBidi"/>
          </w:rPr>
          <w:t>(</w:t>
        </w:r>
        <w:r w:rsidR="009D2754" w:rsidRPr="009711A4" w:rsidDel="0055547E">
          <w:rPr>
            <w:rFonts w:asciiTheme="majorBidi" w:hAnsiTheme="majorBidi" w:cstheme="majorBidi"/>
          </w:rPr>
          <w:t>3</w:t>
        </w:r>
        <w:r w:rsidRPr="009711A4" w:rsidDel="0055547E">
          <w:rPr>
            <w:rFonts w:asciiTheme="majorBidi" w:hAnsiTheme="majorBidi" w:cstheme="majorBidi"/>
          </w:rPr>
          <w:t xml:space="preserve">) Finantsinspektsioon teeb tegevusloa kehtetuks tunnistamise teatavaks selle välisriigi </w:t>
        </w:r>
        <w:r w:rsidR="00663D27" w:rsidRPr="009711A4" w:rsidDel="0055547E">
          <w:rPr>
            <w:rFonts w:asciiTheme="majorBidi" w:hAnsiTheme="majorBidi" w:cstheme="majorBidi"/>
          </w:rPr>
          <w:t xml:space="preserve">pädevale </w:t>
        </w:r>
        <w:r w:rsidR="00644148" w:rsidRPr="009711A4" w:rsidDel="0055547E">
          <w:rPr>
            <w:rFonts w:asciiTheme="majorBidi" w:hAnsiTheme="majorBidi" w:cstheme="majorBidi"/>
            <w:shd w:val="clear" w:color="auto" w:fill="FFFFFF"/>
          </w:rPr>
          <w:t>järelevalve</w:t>
        </w:r>
        <w:r w:rsidRPr="009711A4" w:rsidDel="0055547E">
          <w:rPr>
            <w:rFonts w:asciiTheme="majorBidi" w:hAnsiTheme="majorBidi" w:cstheme="majorBidi"/>
          </w:rPr>
          <w:t>asutusele, kus krediidiinkasso osutab teenuseid piiriüleselt või kus krediidiinkasso filiaal on asutatud.</w:t>
        </w:r>
      </w:moveFrom>
    </w:p>
    <w:moveFromRangeEnd w:id="1180"/>
    <w:p w14:paraId="054467A1" w14:textId="77777777" w:rsidR="00340E82" w:rsidRPr="009711A4" w:rsidRDefault="00340E82" w:rsidP="006945CD">
      <w:pPr>
        <w:pStyle w:val="NormalWeb"/>
        <w:shd w:val="clear" w:color="auto" w:fill="FFFFFF"/>
        <w:spacing w:before="0" w:beforeAutospacing="0" w:after="0" w:afterAutospacing="0"/>
        <w:rPr>
          <w:rFonts w:asciiTheme="majorBidi" w:hAnsiTheme="majorBidi" w:cstheme="majorBidi"/>
        </w:rPr>
      </w:pPr>
    </w:p>
    <w:p w14:paraId="418CD8D9" w14:textId="5FC68573" w:rsidR="00340E82" w:rsidRPr="009711A4" w:rsidRDefault="00340E82"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w:t>
      </w:r>
      <w:del w:id="1183" w:author="Thomas Auväärt [2]" w:date="2023-12-11T13:12:00Z">
        <w:r w:rsidR="009D2754" w:rsidRPr="009711A4" w:rsidDel="0055547E">
          <w:rPr>
            <w:rFonts w:asciiTheme="majorBidi" w:hAnsiTheme="majorBidi" w:cstheme="majorBidi"/>
          </w:rPr>
          <w:delText>4</w:delText>
        </w:r>
      </w:del>
      <w:ins w:id="1184" w:author="Thomas Auväärt [2]" w:date="2023-12-11T13:12:00Z">
        <w:r w:rsidR="0055547E">
          <w:rPr>
            <w:rFonts w:asciiTheme="majorBidi" w:hAnsiTheme="majorBidi" w:cstheme="majorBidi"/>
          </w:rPr>
          <w:t>3</w:t>
        </w:r>
      </w:ins>
      <w:r w:rsidRPr="009711A4">
        <w:rPr>
          <w:rFonts w:asciiTheme="majorBidi" w:hAnsiTheme="majorBidi" w:cstheme="majorBidi"/>
        </w:rPr>
        <w:t xml:space="preserve">) Krediidiinkasso filiaal või krediidiinkasso, kes osutab teenuseid piiriüleselt, </w:t>
      </w:r>
      <w:ins w:id="1185" w:author="Toimetaja" w:date="2023-11-06T12:15:00Z">
        <w:r w:rsidR="00E557A3" w:rsidRPr="009711A4">
          <w:rPr>
            <w:rFonts w:asciiTheme="majorBidi" w:hAnsiTheme="majorBidi" w:cstheme="majorBidi"/>
          </w:rPr>
          <w:t>esitab</w:t>
        </w:r>
      </w:ins>
      <w:del w:id="1186" w:author="Toimetaja" w:date="2023-11-06T12:15:00Z">
        <w:r w:rsidRPr="009711A4" w:rsidDel="00E557A3">
          <w:rPr>
            <w:rFonts w:asciiTheme="majorBidi" w:hAnsiTheme="majorBidi" w:cstheme="majorBidi"/>
          </w:rPr>
          <w:delText>peab</w:delText>
        </w:r>
      </w:del>
      <w:r w:rsidRPr="009711A4">
        <w:rPr>
          <w:rFonts w:asciiTheme="majorBidi" w:hAnsiTheme="majorBidi" w:cstheme="majorBidi"/>
        </w:rPr>
        <w:t xml:space="preserve"> välisriigi </w:t>
      </w:r>
      <w:r w:rsidR="00663D27" w:rsidRPr="009711A4">
        <w:rPr>
          <w:rFonts w:asciiTheme="majorBidi" w:hAnsiTheme="majorBidi" w:cstheme="majorBidi"/>
        </w:rPr>
        <w:t xml:space="preserve">pädeva </w:t>
      </w:r>
      <w:r w:rsidR="00644148" w:rsidRPr="009711A4">
        <w:rPr>
          <w:rFonts w:asciiTheme="majorBidi" w:hAnsiTheme="majorBidi" w:cstheme="majorBidi"/>
          <w:shd w:val="clear" w:color="auto" w:fill="FFFFFF"/>
        </w:rPr>
        <w:t>järelevalve</w:t>
      </w:r>
      <w:r w:rsidRPr="009711A4">
        <w:rPr>
          <w:rFonts w:asciiTheme="majorBidi" w:hAnsiTheme="majorBidi" w:cstheme="majorBidi"/>
        </w:rPr>
        <w:t xml:space="preserve">asutuse nõudmisel </w:t>
      </w:r>
      <w:del w:id="1187" w:author="Toimetaja" w:date="2023-11-06T12:15:00Z">
        <w:r w:rsidRPr="009711A4" w:rsidDel="001C0922">
          <w:rPr>
            <w:rFonts w:asciiTheme="majorBidi" w:hAnsiTheme="majorBidi" w:cstheme="majorBidi"/>
          </w:rPr>
          <w:delText xml:space="preserve">esitama </w:delText>
        </w:r>
      </w:del>
      <w:r w:rsidRPr="009711A4">
        <w:rPr>
          <w:rFonts w:asciiTheme="majorBidi" w:hAnsiTheme="majorBidi" w:cstheme="majorBidi"/>
        </w:rPr>
        <w:t>teabe, mis on vajalik järelevalve teostamiseks filiaali või krediidiinkasso tegevuse üle selles riigis.</w:t>
      </w:r>
    </w:p>
    <w:p w14:paraId="0067E408" w14:textId="77777777" w:rsidR="004E5A31" w:rsidRPr="009711A4" w:rsidRDefault="004E5A31" w:rsidP="006945CD">
      <w:pPr>
        <w:pStyle w:val="NormalWeb"/>
        <w:shd w:val="clear" w:color="auto" w:fill="FFFFFF"/>
        <w:spacing w:before="0" w:beforeAutospacing="0" w:after="0" w:afterAutospacing="0"/>
        <w:jc w:val="both"/>
        <w:rPr>
          <w:rFonts w:asciiTheme="majorBidi" w:hAnsiTheme="majorBidi" w:cstheme="majorBidi"/>
        </w:rPr>
      </w:pPr>
    </w:p>
    <w:p w14:paraId="5367CD15" w14:textId="76028CAE" w:rsidR="00340E82" w:rsidRDefault="0020001E" w:rsidP="006945CD">
      <w:pPr>
        <w:pStyle w:val="NormalWeb"/>
        <w:shd w:val="clear" w:color="auto" w:fill="FFFFFF"/>
        <w:spacing w:before="0" w:beforeAutospacing="0" w:after="0" w:afterAutospacing="0"/>
        <w:jc w:val="both"/>
        <w:rPr>
          <w:ins w:id="1188" w:author="Thomas Auväärt [2]" w:date="2023-12-11T13:11:00Z"/>
          <w:rFonts w:asciiTheme="majorBidi" w:hAnsiTheme="majorBidi" w:cstheme="majorBidi"/>
        </w:rPr>
      </w:pPr>
      <w:r w:rsidRPr="009711A4">
        <w:rPr>
          <w:rFonts w:asciiTheme="majorBidi" w:hAnsiTheme="majorBidi" w:cstheme="majorBidi"/>
        </w:rPr>
        <w:t>(</w:t>
      </w:r>
      <w:del w:id="1189" w:author="Thomas Auväärt [2]" w:date="2023-12-11T13:12:00Z">
        <w:r w:rsidR="009D2754" w:rsidRPr="009711A4" w:rsidDel="0055547E">
          <w:rPr>
            <w:rFonts w:asciiTheme="majorBidi" w:hAnsiTheme="majorBidi" w:cstheme="majorBidi"/>
          </w:rPr>
          <w:delText>5</w:delText>
        </w:r>
      </w:del>
      <w:ins w:id="1190" w:author="Thomas Auväärt [2]" w:date="2023-12-11T13:12:00Z">
        <w:r w:rsidR="0055547E">
          <w:rPr>
            <w:rFonts w:asciiTheme="majorBidi" w:hAnsiTheme="majorBidi" w:cstheme="majorBidi"/>
          </w:rPr>
          <w:t>5</w:t>
        </w:r>
      </w:ins>
      <w:r w:rsidRPr="009711A4">
        <w:rPr>
          <w:rFonts w:asciiTheme="majorBidi" w:hAnsiTheme="majorBidi" w:cstheme="majorBidi"/>
        </w:rPr>
        <w:t xml:space="preserve">) Finantsinspektsioon </w:t>
      </w:r>
      <w:r w:rsidR="00FC6FD8" w:rsidRPr="009711A4">
        <w:rPr>
          <w:rFonts w:asciiTheme="majorBidi" w:hAnsiTheme="majorBidi" w:cstheme="majorBidi"/>
        </w:rPr>
        <w:t xml:space="preserve">võib küsida </w:t>
      </w:r>
      <w:r w:rsidRPr="009711A4">
        <w:rPr>
          <w:rFonts w:asciiTheme="majorBidi" w:hAnsiTheme="majorBidi" w:cstheme="majorBidi"/>
        </w:rPr>
        <w:t xml:space="preserve">käesolevast seadusest tulenevate ülesannete ja kohustuste täitmisel sihtriigi pädevatelt </w:t>
      </w:r>
      <w:r w:rsidR="00644148" w:rsidRPr="009711A4">
        <w:rPr>
          <w:rFonts w:asciiTheme="majorBidi" w:hAnsiTheme="majorBidi" w:cstheme="majorBidi"/>
          <w:shd w:val="clear" w:color="auto" w:fill="FFFFFF"/>
        </w:rPr>
        <w:t>järelevalve</w:t>
      </w:r>
      <w:r w:rsidRPr="009711A4">
        <w:rPr>
          <w:rFonts w:asciiTheme="majorBidi" w:hAnsiTheme="majorBidi" w:cstheme="majorBidi"/>
        </w:rPr>
        <w:t xml:space="preserve">asutustelt abi kohapealse kontrolli tegemiseks </w:t>
      </w:r>
      <w:r w:rsidR="009B74F6" w:rsidRPr="009711A4">
        <w:rPr>
          <w:rFonts w:asciiTheme="majorBidi" w:hAnsiTheme="majorBidi" w:cstheme="majorBidi"/>
        </w:rPr>
        <w:t>krediidiinkassos, kelle filiaal on asutatud välisriigis</w:t>
      </w:r>
      <w:ins w:id="1191" w:author="Toimetaja" w:date="2023-11-06T12:18:00Z">
        <w:r w:rsidR="0082491E" w:rsidRPr="009711A4">
          <w:rPr>
            <w:rFonts w:asciiTheme="majorBidi" w:hAnsiTheme="majorBidi" w:cstheme="majorBidi"/>
          </w:rPr>
          <w:t>,</w:t>
        </w:r>
      </w:ins>
      <w:r w:rsidR="009B74F6" w:rsidRPr="009711A4">
        <w:rPr>
          <w:rFonts w:asciiTheme="majorBidi" w:hAnsiTheme="majorBidi" w:cstheme="majorBidi"/>
        </w:rPr>
        <w:t xml:space="preserve"> </w:t>
      </w:r>
      <w:r w:rsidRPr="009711A4">
        <w:rPr>
          <w:rFonts w:asciiTheme="majorBidi" w:hAnsiTheme="majorBidi" w:cstheme="majorBidi"/>
        </w:rPr>
        <w:t xml:space="preserve">või </w:t>
      </w:r>
      <w:r w:rsidR="00542050" w:rsidRPr="009711A4">
        <w:rPr>
          <w:rFonts w:asciiTheme="majorBidi" w:hAnsiTheme="majorBidi" w:cstheme="majorBidi"/>
        </w:rPr>
        <w:t>krediidihaldusteenuse os</w:t>
      </w:r>
      <w:del w:id="1192" w:author="Toimetaja" w:date="2023-11-06T12:16:00Z">
        <w:r w:rsidR="00542050" w:rsidRPr="009711A4" w:rsidDel="0082491E">
          <w:rPr>
            <w:rFonts w:asciiTheme="majorBidi" w:hAnsiTheme="majorBidi" w:cstheme="majorBidi"/>
          </w:rPr>
          <w:delText>t</w:delText>
        </w:r>
      </w:del>
      <w:r w:rsidR="00542050" w:rsidRPr="009711A4">
        <w:rPr>
          <w:rFonts w:asciiTheme="majorBidi" w:hAnsiTheme="majorBidi" w:cstheme="majorBidi"/>
        </w:rPr>
        <w:t>u</w:t>
      </w:r>
      <w:ins w:id="1193" w:author="Toimetaja" w:date="2023-11-06T12:15:00Z">
        <w:r w:rsidR="0082491E" w:rsidRPr="009711A4">
          <w:rPr>
            <w:rFonts w:asciiTheme="majorBidi" w:hAnsiTheme="majorBidi" w:cstheme="majorBidi"/>
          </w:rPr>
          <w:t>t</w:t>
        </w:r>
      </w:ins>
      <w:r w:rsidR="00542050" w:rsidRPr="009711A4">
        <w:rPr>
          <w:rFonts w:asciiTheme="majorBidi" w:hAnsiTheme="majorBidi" w:cstheme="majorBidi"/>
        </w:rPr>
        <w:t>aja</w:t>
      </w:r>
      <w:r w:rsidR="0016718C" w:rsidRPr="009711A4">
        <w:rPr>
          <w:rFonts w:asciiTheme="majorBidi" w:hAnsiTheme="majorBidi" w:cstheme="majorBidi"/>
        </w:rPr>
        <w:t xml:space="preserve"> juures</w:t>
      </w:r>
      <w:r w:rsidR="009B25DC" w:rsidRPr="009711A4">
        <w:rPr>
          <w:rFonts w:asciiTheme="majorBidi" w:hAnsiTheme="majorBidi" w:cstheme="majorBidi"/>
        </w:rPr>
        <w:t>, kellele krediidiinkasso tegevuse edasi on andnud</w:t>
      </w:r>
      <w:r w:rsidRPr="009711A4">
        <w:rPr>
          <w:rFonts w:asciiTheme="majorBidi" w:hAnsiTheme="majorBidi" w:cstheme="majorBidi"/>
        </w:rPr>
        <w:t xml:space="preserve">. Filiaali või krediidihaldusteenuse osutaja kohapealset kontrolli tehakse kooskõlas selle </w:t>
      </w:r>
      <w:r w:rsidR="009B74F6" w:rsidRPr="009711A4">
        <w:rPr>
          <w:rFonts w:asciiTheme="majorBidi" w:hAnsiTheme="majorBidi" w:cstheme="majorBidi"/>
        </w:rPr>
        <w:t xml:space="preserve">riigi </w:t>
      </w:r>
      <w:r w:rsidRPr="009711A4">
        <w:rPr>
          <w:rFonts w:asciiTheme="majorBidi" w:hAnsiTheme="majorBidi" w:cstheme="majorBidi"/>
        </w:rPr>
        <w:t>õigusnormidega, kus kontroll toimub.</w:t>
      </w:r>
    </w:p>
    <w:p w14:paraId="133ECABE" w14:textId="77777777" w:rsidR="0055547E" w:rsidRPr="009711A4" w:rsidRDefault="0055547E" w:rsidP="0055547E">
      <w:pPr>
        <w:pStyle w:val="NormalWeb"/>
        <w:shd w:val="clear" w:color="auto" w:fill="FFFFFF"/>
        <w:spacing w:before="0" w:beforeAutospacing="0" w:after="0" w:afterAutospacing="0"/>
        <w:jc w:val="both"/>
        <w:rPr>
          <w:moveTo w:id="1194" w:author="Thomas Auväärt [2]" w:date="2023-12-11T13:11:00Z"/>
          <w:rFonts w:asciiTheme="majorBidi" w:hAnsiTheme="majorBidi" w:cstheme="majorBidi"/>
          <w:bdr w:val="none" w:sz="0" w:space="0" w:color="auto" w:frame="1"/>
        </w:rPr>
      </w:pPr>
      <w:moveToRangeStart w:id="1195" w:author="Thomas Auväärt [2]" w:date="2023-12-11T13:11:00Z" w:name="move153192686"/>
    </w:p>
    <w:p w14:paraId="6AF4A427" w14:textId="10B90E20" w:rsidR="0055547E" w:rsidRPr="009711A4" w:rsidDel="0055547E" w:rsidRDefault="0055547E" w:rsidP="0055547E">
      <w:pPr>
        <w:pStyle w:val="NormalWeb"/>
        <w:shd w:val="clear" w:color="auto" w:fill="FFFFFF"/>
        <w:spacing w:before="0" w:beforeAutospacing="0" w:after="0" w:afterAutospacing="0"/>
        <w:jc w:val="both"/>
        <w:rPr>
          <w:del w:id="1196" w:author="Thomas Auväärt [2]" w:date="2023-12-11T13:11:00Z"/>
          <w:moveTo w:id="1197" w:author="Thomas Auväärt [2]" w:date="2023-12-11T13:11:00Z"/>
          <w:rFonts w:asciiTheme="majorBidi" w:hAnsiTheme="majorBidi" w:cstheme="majorBidi"/>
        </w:rPr>
      </w:pPr>
      <w:moveTo w:id="1198" w:author="Thomas Auväärt [2]" w:date="2023-12-11T13:11:00Z">
        <w:r w:rsidRPr="009711A4">
          <w:rPr>
            <w:rFonts w:asciiTheme="majorBidi" w:hAnsiTheme="majorBidi" w:cstheme="majorBidi"/>
          </w:rPr>
          <w:t>(</w:t>
        </w:r>
        <w:del w:id="1199" w:author="Thomas Auväärt [2]" w:date="2023-12-11T13:12:00Z">
          <w:r w:rsidRPr="009711A4" w:rsidDel="0055547E">
            <w:rPr>
              <w:rFonts w:asciiTheme="majorBidi" w:hAnsiTheme="majorBidi" w:cstheme="majorBidi"/>
            </w:rPr>
            <w:delText>3</w:delText>
          </w:r>
        </w:del>
      </w:moveTo>
      <w:ins w:id="1200" w:author="Thomas Auväärt [2]" w:date="2023-12-11T13:12:00Z">
        <w:r>
          <w:rPr>
            <w:rFonts w:asciiTheme="majorBidi" w:hAnsiTheme="majorBidi" w:cstheme="majorBidi"/>
          </w:rPr>
          <w:t>5</w:t>
        </w:r>
      </w:ins>
      <w:moveTo w:id="1201" w:author="Thomas Auväärt [2]" w:date="2023-12-11T13:11:00Z">
        <w:r w:rsidRPr="009711A4">
          <w:rPr>
            <w:rFonts w:asciiTheme="majorBidi" w:hAnsiTheme="majorBidi" w:cstheme="majorBidi"/>
          </w:rPr>
          <w:t xml:space="preserve">) </w:t>
        </w:r>
      </w:moveTo>
      <w:ins w:id="1202" w:author="Thomas Auväärt [2]" w:date="2023-12-11T13:11:00Z">
        <w:r>
          <w:rPr>
            <w:rFonts w:asciiTheme="majorBidi" w:hAnsiTheme="majorBidi" w:cstheme="majorBidi"/>
          </w:rPr>
          <w:t xml:space="preserve">Juhul kui </w:t>
        </w:r>
      </w:ins>
      <w:moveTo w:id="1203" w:author="Thomas Auväärt [2]" w:date="2023-12-11T13:11:00Z">
        <w:r w:rsidRPr="009711A4">
          <w:rPr>
            <w:rFonts w:asciiTheme="majorBidi" w:hAnsiTheme="majorBidi" w:cstheme="majorBidi"/>
          </w:rPr>
          <w:t xml:space="preserve">Finantsinspektsioon </w:t>
        </w:r>
        <w:del w:id="1204" w:author="Thomas Auväärt [2]" w:date="2023-12-11T13:11:00Z">
          <w:r w:rsidRPr="009711A4" w:rsidDel="0055547E">
            <w:rPr>
              <w:rFonts w:asciiTheme="majorBidi" w:hAnsiTheme="majorBidi" w:cstheme="majorBidi"/>
            </w:rPr>
            <w:delText>teeb</w:delText>
          </w:r>
        </w:del>
      </w:moveTo>
      <w:ins w:id="1205" w:author="Thomas Auväärt [2]" w:date="2023-12-11T13:11:00Z">
        <w:r>
          <w:rPr>
            <w:rFonts w:asciiTheme="majorBidi" w:hAnsiTheme="majorBidi" w:cstheme="majorBidi"/>
          </w:rPr>
          <w:t>on teinud</w:t>
        </w:r>
      </w:ins>
      <w:moveTo w:id="1206" w:author="Thomas Auväärt [2]" w:date="2023-12-11T13:11:00Z">
        <w:r w:rsidRPr="009711A4">
          <w:rPr>
            <w:rFonts w:asciiTheme="majorBidi" w:hAnsiTheme="majorBidi" w:cstheme="majorBidi"/>
          </w:rPr>
          <w:t xml:space="preserve"> tegevusloa kehtetuks tunnistamise</w:t>
        </w:r>
      </w:moveTo>
      <w:ins w:id="1207" w:author="Thomas Auväärt [2]" w:date="2023-12-11T13:11:00Z">
        <w:r>
          <w:rPr>
            <w:rFonts w:asciiTheme="majorBidi" w:hAnsiTheme="majorBidi" w:cstheme="majorBidi"/>
          </w:rPr>
          <w:t xml:space="preserve"> otsuse käesoleva seaduse § </w:t>
        </w:r>
      </w:ins>
      <w:ins w:id="1208" w:author="Thomas Auväärt [2]" w:date="2023-12-11T13:12:00Z">
        <w:r>
          <w:rPr>
            <w:rFonts w:asciiTheme="majorBidi" w:hAnsiTheme="majorBidi" w:cstheme="majorBidi"/>
          </w:rPr>
          <w:t>13</w:t>
        </w:r>
      </w:ins>
      <w:ins w:id="1209" w:author="Thomas Auväärt [2]" w:date="2023-12-11T13:11:00Z">
        <w:r>
          <w:rPr>
            <w:rFonts w:asciiTheme="majorBidi" w:hAnsiTheme="majorBidi" w:cstheme="majorBidi"/>
          </w:rPr>
          <w:t xml:space="preserve"> alusel, teeb ta selle</w:t>
        </w:r>
      </w:ins>
      <w:moveTo w:id="1210" w:author="Thomas Auväärt [2]" w:date="2023-12-11T13:11:00Z">
        <w:r w:rsidRPr="009711A4">
          <w:rPr>
            <w:rFonts w:asciiTheme="majorBidi" w:hAnsiTheme="majorBidi" w:cstheme="majorBidi"/>
          </w:rPr>
          <w:t xml:space="preserve"> teatavaks selle välisriigi pädevale </w:t>
        </w:r>
        <w:r w:rsidRPr="009711A4">
          <w:rPr>
            <w:rFonts w:asciiTheme="majorBidi" w:hAnsiTheme="majorBidi" w:cstheme="majorBidi"/>
            <w:shd w:val="clear" w:color="auto" w:fill="FFFFFF"/>
          </w:rPr>
          <w:t>järelevalve</w:t>
        </w:r>
        <w:r w:rsidRPr="009711A4">
          <w:rPr>
            <w:rFonts w:asciiTheme="majorBidi" w:hAnsiTheme="majorBidi" w:cstheme="majorBidi"/>
          </w:rPr>
          <w:t>asutusele, kus krediidiinkasso osutab teenuseid piiriüleselt või kus krediidiinkasso filiaal on asutatud.</w:t>
        </w:r>
      </w:moveTo>
    </w:p>
    <w:moveToRangeEnd w:id="1195"/>
    <w:p w14:paraId="5B85C937" w14:textId="77777777" w:rsidR="0055547E" w:rsidRPr="009711A4" w:rsidRDefault="0055547E" w:rsidP="0055547E">
      <w:pPr>
        <w:pStyle w:val="NormalWeb"/>
        <w:shd w:val="clear" w:color="auto" w:fill="FFFFFF"/>
        <w:spacing w:before="0" w:beforeAutospacing="0" w:after="0" w:afterAutospacing="0"/>
        <w:jc w:val="both"/>
        <w:rPr>
          <w:rFonts w:asciiTheme="majorBidi" w:hAnsiTheme="majorBidi" w:cstheme="majorBidi"/>
        </w:rPr>
      </w:pPr>
    </w:p>
    <w:p w14:paraId="07B99B49" w14:textId="77777777" w:rsidR="0020001E" w:rsidRPr="009711A4" w:rsidRDefault="0020001E" w:rsidP="006945CD">
      <w:pPr>
        <w:spacing w:after="0" w:line="240" w:lineRule="auto"/>
        <w:rPr>
          <w:rFonts w:asciiTheme="majorBidi" w:hAnsiTheme="majorBidi" w:cstheme="majorBidi"/>
          <w:sz w:val="24"/>
          <w:szCs w:val="24"/>
        </w:rPr>
      </w:pPr>
    </w:p>
    <w:p w14:paraId="79E4EFF2" w14:textId="20E41E85" w:rsidR="007772EA" w:rsidRPr="009711A4" w:rsidRDefault="00340E82"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6E03B8" w:rsidRPr="009711A4">
        <w:rPr>
          <w:rFonts w:asciiTheme="majorBidi" w:hAnsiTheme="majorBidi" w:cstheme="majorBidi"/>
          <w:b/>
          <w:bCs/>
          <w:sz w:val="24"/>
          <w:szCs w:val="24"/>
        </w:rPr>
        <w:t>69</w:t>
      </w:r>
      <w:r w:rsidRPr="009711A4">
        <w:rPr>
          <w:rFonts w:asciiTheme="majorBidi" w:hAnsiTheme="majorBidi" w:cstheme="majorBidi"/>
          <w:b/>
          <w:bCs/>
          <w:sz w:val="24"/>
          <w:szCs w:val="24"/>
        </w:rPr>
        <w:t>.</w:t>
      </w:r>
      <w:bookmarkStart w:id="1211" w:name="para83"/>
      <w:r w:rsidRPr="009711A4">
        <w:rPr>
          <w:rFonts w:asciiTheme="majorBidi" w:hAnsiTheme="majorBidi" w:cstheme="majorBidi"/>
          <w:b/>
          <w:bCs/>
          <w:sz w:val="24"/>
          <w:szCs w:val="24"/>
        </w:rPr>
        <w:t> </w:t>
      </w:r>
      <w:bookmarkEnd w:id="1211"/>
      <w:r w:rsidR="007772EA" w:rsidRPr="009711A4">
        <w:rPr>
          <w:rFonts w:asciiTheme="majorBidi" w:hAnsiTheme="majorBidi" w:cstheme="majorBidi"/>
          <w:b/>
          <w:bCs/>
          <w:sz w:val="24"/>
          <w:szCs w:val="24"/>
        </w:rPr>
        <w:t xml:space="preserve">Järelevalve teise lepinguriigi isiku Eestis registreeritud filiaali ja Eestis piiriüleselt teenuseid osutava isiku üle </w:t>
      </w:r>
    </w:p>
    <w:p w14:paraId="72B3E167" w14:textId="577B0E56" w:rsidR="004E5A31" w:rsidRPr="009711A4" w:rsidRDefault="004E5A3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Finantsinspektsioon võib nõuda teises lepinguriigis asutatud isikult, kelle filiaal on registreeritud Eestis või kes osutab Eestis piiriüleselt teenuseid, lisaandmeid ja -dokumente, mis on vajalikud tema üle järelevalve teostamiseks käesolevas seaduses sätestatud ulatuses, </w:t>
      </w:r>
      <w:r w:rsidRPr="009711A4">
        <w:rPr>
          <w:rFonts w:asciiTheme="majorBidi" w:hAnsiTheme="majorBidi" w:cstheme="majorBidi"/>
          <w:sz w:val="24"/>
          <w:szCs w:val="24"/>
        </w:rPr>
        <w:lastRenderedPageBreak/>
        <w:t>samuti andmeid, mis on vajalikud statistika kogumise eesmärgil, kuid mitte suuremas mahus, kui</w:t>
      </w:r>
      <w:r w:rsidR="00812776" w:rsidRPr="009711A4">
        <w:rPr>
          <w:rFonts w:asciiTheme="majorBidi" w:hAnsiTheme="majorBidi" w:cstheme="majorBidi"/>
          <w:i/>
          <w:iCs/>
          <w:sz w:val="24"/>
          <w:szCs w:val="24"/>
        </w:rPr>
        <w:t xml:space="preserve"> </w:t>
      </w:r>
      <w:r w:rsidR="00812776" w:rsidRPr="009711A4">
        <w:rPr>
          <w:rFonts w:asciiTheme="majorBidi" w:hAnsiTheme="majorBidi" w:cstheme="majorBidi"/>
          <w:sz w:val="24"/>
          <w:szCs w:val="24"/>
        </w:rPr>
        <w:t>seda saab nõuda Eesti</w:t>
      </w:r>
      <w:ins w:id="1212" w:author="Thomas Auväärt [2]" w:date="2023-12-11T13:14:00Z">
        <w:r w:rsidR="00DD0D85">
          <w:rPr>
            <w:rFonts w:asciiTheme="majorBidi" w:hAnsiTheme="majorBidi" w:cstheme="majorBidi"/>
            <w:sz w:val="24"/>
            <w:szCs w:val="24"/>
          </w:rPr>
          <w:t>s asutatud</w:t>
        </w:r>
      </w:ins>
      <w:r w:rsidR="00812776" w:rsidRPr="009711A4">
        <w:rPr>
          <w:rFonts w:asciiTheme="majorBidi" w:hAnsiTheme="majorBidi" w:cstheme="majorBidi"/>
          <w:sz w:val="24"/>
          <w:szCs w:val="24"/>
        </w:rPr>
        <w:t xml:space="preserve"> krediidiinkassolt</w:t>
      </w:r>
      <w:r w:rsidRPr="009711A4">
        <w:rPr>
          <w:rFonts w:asciiTheme="majorBidi" w:hAnsiTheme="majorBidi" w:cstheme="majorBidi"/>
          <w:sz w:val="24"/>
          <w:szCs w:val="24"/>
        </w:rPr>
        <w:t xml:space="preserve">. </w:t>
      </w:r>
    </w:p>
    <w:p w14:paraId="79DB3083" w14:textId="77777777" w:rsidR="004E5A31" w:rsidRPr="009711A4" w:rsidRDefault="004E5A31" w:rsidP="006945CD">
      <w:pPr>
        <w:spacing w:after="0" w:line="240" w:lineRule="auto"/>
        <w:jc w:val="both"/>
        <w:rPr>
          <w:rFonts w:asciiTheme="majorBidi" w:hAnsiTheme="majorBidi" w:cstheme="majorBidi"/>
          <w:sz w:val="24"/>
          <w:szCs w:val="24"/>
        </w:rPr>
      </w:pPr>
    </w:p>
    <w:p w14:paraId="4FE39AE2" w14:textId="32F9A733" w:rsidR="000B2EFA" w:rsidRPr="009711A4" w:rsidRDefault="000B2EFA"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Isik, kelle filiaal on registreeritud Eestis või kes osutab Eestis piiriüleselt teenuseid ja kelle tegevusloa on teise lepinguriigi </w:t>
      </w:r>
      <w:r w:rsidR="00663D27" w:rsidRPr="009711A4">
        <w:rPr>
          <w:rFonts w:asciiTheme="majorBidi" w:hAnsiTheme="majorBidi" w:cstheme="majorBidi"/>
          <w:sz w:val="24"/>
          <w:szCs w:val="24"/>
        </w:rPr>
        <w:t xml:space="preserve">pädev </w:t>
      </w:r>
      <w:r w:rsidR="00644148" w:rsidRPr="009711A4">
        <w:rPr>
          <w:rFonts w:asciiTheme="majorBidi" w:hAnsiTheme="majorBidi" w:cstheme="majorBidi"/>
          <w:sz w:val="24"/>
          <w:szCs w:val="24"/>
          <w:shd w:val="clear" w:color="auto" w:fill="FFFFFF"/>
        </w:rPr>
        <w:t>järelevalve</w:t>
      </w:r>
      <w:r w:rsidR="00663D27" w:rsidRPr="009711A4">
        <w:rPr>
          <w:rFonts w:asciiTheme="majorBidi" w:hAnsiTheme="majorBidi" w:cstheme="majorBidi"/>
          <w:sz w:val="24"/>
          <w:szCs w:val="24"/>
        </w:rPr>
        <w:t xml:space="preserve">asutus </w:t>
      </w:r>
      <w:r w:rsidRPr="009711A4">
        <w:rPr>
          <w:rFonts w:asciiTheme="majorBidi" w:hAnsiTheme="majorBidi" w:cstheme="majorBidi"/>
          <w:sz w:val="24"/>
          <w:szCs w:val="24"/>
        </w:rPr>
        <w:t>peatanud või kehtetuks tunnistanud, ei või Eestis tegutseda ega teenuseid osutada.</w:t>
      </w:r>
    </w:p>
    <w:p w14:paraId="0378E486" w14:textId="77777777" w:rsidR="000B2EFA" w:rsidRPr="009711A4" w:rsidRDefault="000B2EFA" w:rsidP="006945CD">
      <w:pPr>
        <w:spacing w:after="0" w:line="240" w:lineRule="auto"/>
        <w:jc w:val="both"/>
        <w:rPr>
          <w:rFonts w:asciiTheme="majorBidi" w:hAnsiTheme="majorBidi" w:cstheme="majorBidi"/>
          <w:sz w:val="24"/>
          <w:szCs w:val="24"/>
        </w:rPr>
      </w:pPr>
    </w:p>
    <w:p w14:paraId="68E11AC8" w14:textId="3B55FEAE" w:rsidR="004E5A31" w:rsidRPr="009711A4" w:rsidRDefault="004E5A3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0B2EFA" w:rsidRPr="009711A4">
        <w:rPr>
          <w:rFonts w:asciiTheme="majorBidi" w:hAnsiTheme="majorBidi" w:cstheme="majorBidi"/>
          <w:sz w:val="24"/>
          <w:szCs w:val="24"/>
        </w:rPr>
        <w:t>3</w:t>
      </w:r>
      <w:r w:rsidRPr="009711A4">
        <w:rPr>
          <w:rFonts w:asciiTheme="majorBidi" w:hAnsiTheme="majorBidi" w:cstheme="majorBidi"/>
          <w:sz w:val="24"/>
          <w:szCs w:val="24"/>
        </w:rPr>
        <w:t xml:space="preserve">) Finantsinspektsioonil on õigus ettekirjutusega nõuda </w:t>
      </w:r>
      <w:r w:rsidR="001A2803" w:rsidRPr="009711A4">
        <w:rPr>
          <w:rFonts w:asciiTheme="majorBidi" w:hAnsiTheme="majorBidi" w:cstheme="majorBidi"/>
          <w:sz w:val="24"/>
          <w:szCs w:val="24"/>
        </w:rPr>
        <w:t xml:space="preserve">teises lepinguriigis asutatud isikult, kelle filiaal on registreeritud Eestis või kes osutab Eestis piiriüleselt teenuseid, </w:t>
      </w:r>
      <w:r w:rsidRPr="009711A4">
        <w:rPr>
          <w:rFonts w:asciiTheme="majorBidi" w:hAnsiTheme="majorBidi" w:cstheme="majorBidi"/>
          <w:sz w:val="24"/>
          <w:szCs w:val="24"/>
        </w:rPr>
        <w:t>käesolevas seaduses sätestatud kohustuste täitmist või täitmise takistuste kõrvaldamist seoses teises lepinguriigis asutatud isiku või tema filiaali poolt Eesti territooriumi piires või Eestis elavatele või asuvatele isikutele osutatud teenusega.</w:t>
      </w:r>
    </w:p>
    <w:p w14:paraId="60D62EC9" w14:textId="77777777" w:rsidR="004E5A31" w:rsidRPr="009711A4" w:rsidRDefault="004E5A31" w:rsidP="006945CD">
      <w:pPr>
        <w:spacing w:after="0" w:line="240" w:lineRule="auto"/>
        <w:jc w:val="both"/>
        <w:rPr>
          <w:rFonts w:asciiTheme="majorBidi" w:hAnsiTheme="majorBidi" w:cstheme="majorBidi"/>
          <w:sz w:val="24"/>
          <w:szCs w:val="24"/>
        </w:rPr>
      </w:pPr>
    </w:p>
    <w:p w14:paraId="13CDC6EA" w14:textId="26737BD4" w:rsidR="004E5A31" w:rsidRPr="009711A4" w:rsidRDefault="004E5A3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(4) Kui teise lepinguriigi isik või tema Eestis registreeritud filiaal rikub käesolevas seaduses või </w:t>
      </w:r>
      <w:del w:id="1213" w:author="Thomas Auväärt [2]" w:date="2023-12-11T13:14:00Z">
        <w:r w:rsidRPr="009711A4" w:rsidDel="00DD0D85">
          <w:rPr>
            <w:rFonts w:asciiTheme="majorBidi" w:hAnsiTheme="majorBidi" w:cstheme="majorBidi"/>
            <w:sz w:val="24"/>
            <w:szCs w:val="24"/>
          </w:rPr>
          <w:delText xml:space="preserve">muus </w:delText>
        </w:r>
      </w:del>
      <w:ins w:id="1214" w:author="Thomas Auväärt [2]" w:date="2023-12-11T13:14:00Z">
        <w:r w:rsidR="00DD0D85">
          <w:rPr>
            <w:rFonts w:asciiTheme="majorBidi" w:hAnsiTheme="majorBidi" w:cstheme="majorBidi"/>
            <w:sz w:val="24"/>
            <w:szCs w:val="24"/>
          </w:rPr>
          <w:t>selle alusel antud</w:t>
        </w:r>
        <w:r w:rsidR="00DD0D85" w:rsidRPr="009711A4">
          <w:rPr>
            <w:rFonts w:asciiTheme="majorBidi" w:hAnsiTheme="majorBidi" w:cstheme="majorBidi"/>
            <w:sz w:val="24"/>
            <w:szCs w:val="24"/>
          </w:rPr>
          <w:t xml:space="preserve"> </w:t>
        </w:r>
      </w:ins>
      <w:r w:rsidRPr="009711A4">
        <w:rPr>
          <w:rFonts w:asciiTheme="majorBidi" w:hAnsiTheme="majorBidi" w:cstheme="majorBidi"/>
          <w:sz w:val="24"/>
          <w:szCs w:val="24"/>
        </w:rPr>
        <w:t>õigusaktis sätestatud nõudeid, võib Finantsinspektsioon rakendada käesolevas seaduses sätestatud meetmeid rikkumise lõpetamiseks</w:t>
      </w:r>
      <w:r w:rsidR="00812776" w:rsidRPr="009711A4">
        <w:rPr>
          <w:rFonts w:asciiTheme="majorBidi" w:hAnsiTheme="majorBidi" w:cstheme="majorBidi"/>
          <w:sz w:val="24"/>
          <w:szCs w:val="24"/>
        </w:rPr>
        <w:t>, muu</w:t>
      </w:r>
      <w:r w:rsidR="0082491E" w:rsidRPr="009711A4">
        <w:rPr>
          <w:rFonts w:asciiTheme="majorBidi" w:hAnsiTheme="majorBidi" w:cstheme="majorBidi"/>
          <w:sz w:val="24"/>
          <w:szCs w:val="24"/>
        </w:rPr>
        <w:t> </w:t>
      </w:r>
      <w:r w:rsidR="00812776" w:rsidRPr="009711A4">
        <w:rPr>
          <w:rFonts w:asciiTheme="majorBidi" w:hAnsiTheme="majorBidi" w:cstheme="majorBidi"/>
          <w:sz w:val="24"/>
          <w:szCs w:val="24"/>
        </w:rPr>
        <w:t>hulgas keelata teenuse osutami</w:t>
      </w:r>
      <w:r w:rsidR="00840EAF" w:rsidRPr="009711A4">
        <w:rPr>
          <w:rFonts w:asciiTheme="majorBidi" w:hAnsiTheme="majorBidi" w:cstheme="majorBidi"/>
          <w:sz w:val="24"/>
          <w:szCs w:val="24"/>
        </w:rPr>
        <w:t>s</w:t>
      </w:r>
      <w:r w:rsidR="00812776" w:rsidRPr="009711A4">
        <w:rPr>
          <w:rFonts w:asciiTheme="majorBidi" w:hAnsiTheme="majorBidi" w:cstheme="majorBidi"/>
          <w:sz w:val="24"/>
          <w:szCs w:val="24"/>
        </w:rPr>
        <w:t>e.</w:t>
      </w:r>
    </w:p>
    <w:p w14:paraId="5854B614" w14:textId="77777777" w:rsidR="004E5A31" w:rsidRPr="009711A4" w:rsidRDefault="004E5A31" w:rsidP="006945CD">
      <w:pPr>
        <w:spacing w:after="0" w:line="240" w:lineRule="auto"/>
        <w:jc w:val="both"/>
        <w:rPr>
          <w:rFonts w:asciiTheme="majorBidi" w:hAnsiTheme="majorBidi" w:cstheme="majorBidi"/>
          <w:sz w:val="24"/>
          <w:szCs w:val="24"/>
        </w:rPr>
      </w:pPr>
    </w:p>
    <w:p w14:paraId="44DA0A83" w14:textId="6DF8272C" w:rsidR="004E5A31" w:rsidRPr="009711A4" w:rsidRDefault="004E5A3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w:t>
      </w:r>
      <w:r w:rsidR="0082491E" w:rsidRPr="009711A4">
        <w:rPr>
          <w:rFonts w:asciiTheme="majorBidi" w:hAnsiTheme="majorBidi" w:cstheme="majorBidi"/>
          <w:sz w:val="24"/>
          <w:szCs w:val="24"/>
        </w:rPr>
        <w:t> </w:t>
      </w:r>
      <w:r w:rsidRPr="009711A4">
        <w:rPr>
          <w:rFonts w:asciiTheme="majorBidi" w:hAnsiTheme="majorBidi" w:cstheme="majorBidi"/>
          <w:sz w:val="24"/>
          <w:szCs w:val="24"/>
        </w:rPr>
        <w:t xml:space="preserve">Finantsinspektsioon </w:t>
      </w:r>
      <w:r w:rsidR="005B3389" w:rsidRPr="009711A4">
        <w:rPr>
          <w:rFonts w:asciiTheme="majorBidi" w:hAnsiTheme="majorBidi" w:cstheme="majorBidi"/>
          <w:sz w:val="24"/>
          <w:szCs w:val="24"/>
        </w:rPr>
        <w:t xml:space="preserve">teavitab </w:t>
      </w:r>
      <w:r w:rsidRPr="009711A4">
        <w:rPr>
          <w:rFonts w:asciiTheme="majorBidi" w:hAnsiTheme="majorBidi" w:cstheme="majorBidi"/>
          <w:sz w:val="24"/>
          <w:szCs w:val="24"/>
        </w:rPr>
        <w:t xml:space="preserve">rakendatud meetmetest </w:t>
      </w:r>
      <w:bookmarkStart w:id="1215" w:name="_Hlk133340230"/>
      <w:r w:rsidR="00663D27" w:rsidRPr="009711A4">
        <w:rPr>
          <w:rFonts w:asciiTheme="majorBidi" w:hAnsiTheme="majorBidi" w:cstheme="majorBidi"/>
          <w:sz w:val="24"/>
          <w:szCs w:val="24"/>
        </w:rPr>
        <w:t xml:space="preserve">teises lepinguriigis asutatud isiku </w:t>
      </w:r>
      <w:bookmarkEnd w:id="1215"/>
      <w:r w:rsidR="005B3389" w:rsidRPr="009711A4">
        <w:rPr>
          <w:rFonts w:asciiTheme="majorBidi" w:hAnsiTheme="majorBidi" w:cstheme="majorBidi"/>
          <w:sz w:val="24"/>
          <w:szCs w:val="24"/>
        </w:rPr>
        <w:t>päritoluriigi</w:t>
      </w:r>
      <w:r w:rsidRPr="009711A4">
        <w:rPr>
          <w:rFonts w:asciiTheme="majorBidi" w:hAnsiTheme="majorBidi" w:cstheme="majorBidi"/>
          <w:sz w:val="24"/>
          <w:szCs w:val="24"/>
        </w:rPr>
        <w:t xml:space="preserve"> </w:t>
      </w:r>
      <w:r w:rsidR="00663D27" w:rsidRPr="009711A4">
        <w:rPr>
          <w:rFonts w:asciiTheme="majorBidi" w:hAnsiTheme="majorBidi" w:cstheme="majorBidi"/>
          <w:sz w:val="24"/>
          <w:szCs w:val="24"/>
        </w:rPr>
        <w:t xml:space="preserve">pädevat </w:t>
      </w:r>
      <w:r w:rsidR="00644148" w:rsidRPr="009711A4">
        <w:rPr>
          <w:rFonts w:asciiTheme="majorBidi" w:hAnsiTheme="majorBidi" w:cstheme="majorBidi"/>
          <w:sz w:val="24"/>
          <w:szCs w:val="24"/>
          <w:shd w:val="clear" w:color="auto" w:fill="FFFFFF"/>
        </w:rPr>
        <w:t>järelevalve</w:t>
      </w:r>
      <w:r w:rsidR="00663D27" w:rsidRPr="009711A4">
        <w:rPr>
          <w:rFonts w:asciiTheme="majorBidi" w:hAnsiTheme="majorBidi" w:cstheme="majorBidi"/>
          <w:sz w:val="24"/>
          <w:szCs w:val="24"/>
        </w:rPr>
        <w:t>asutust</w:t>
      </w:r>
      <w:r w:rsidRPr="009711A4">
        <w:rPr>
          <w:rFonts w:asciiTheme="majorBidi" w:hAnsiTheme="majorBidi" w:cstheme="majorBidi"/>
          <w:sz w:val="24"/>
          <w:szCs w:val="24"/>
        </w:rPr>
        <w:t>. Erandjuhtudel võib Finantsinspektsioon klientide või avaliku huvi kaitse</w:t>
      </w:r>
      <w:ins w:id="1216" w:author="Toimetaja" w:date="2023-11-06T18:23:00Z">
        <w:r w:rsidR="00E925C1" w:rsidRPr="009711A4">
          <w:rPr>
            <w:rFonts w:asciiTheme="majorBidi" w:hAnsiTheme="majorBidi" w:cstheme="majorBidi"/>
            <w:sz w:val="24"/>
            <w:szCs w:val="24"/>
          </w:rPr>
          <w:t>ks</w:t>
        </w:r>
      </w:ins>
      <w:del w:id="1217" w:author="Toimetaja" w:date="2023-11-06T18:23:00Z">
        <w:r w:rsidRPr="009711A4" w:rsidDel="00E925C1">
          <w:rPr>
            <w:rFonts w:asciiTheme="majorBidi" w:hAnsiTheme="majorBidi" w:cstheme="majorBidi"/>
            <w:sz w:val="24"/>
            <w:szCs w:val="24"/>
          </w:rPr>
          <w:delText xml:space="preserve"> eesmärgil</w:delText>
        </w:r>
      </w:del>
      <w:r w:rsidRPr="009711A4">
        <w:rPr>
          <w:rFonts w:asciiTheme="majorBidi" w:hAnsiTheme="majorBidi" w:cstheme="majorBidi"/>
          <w:sz w:val="24"/>
          <w:szCs w:val="24"/>
        </w:rPr>
        <w:t xml:space="preserve"> rakendada teise lepinguriigi isiku suhtes </w:t>
      </w:r>
      <w:ins w:id="1218" w:author="Thomas Auväärt [2]" w:date="2023-12-11T13:15:00Z">
        <w:r w:rsidR="00DD0D85">
          <w:rPr>
            <w:rFonts w:asciiTheme="majorBidi" w:hAnsiTheme="majorBidi" w:cstheme="majorBidi"/>
            <w:sz w:val="24"/>
            <w:szCs w:val="24"/>
          </w:rPr>
          <w:t xml:space="preserve">käesolevas seaduses ja selle alusel antud </w:t>
        </w:r>
      </w:ins>
      <w:r w:rsidRPr="009711A4">
        <w:rPr>
          <w:rFonts w:asciiTheme="majorBidi" w:hAnsiTheme="majorBidi" w:cstheme="majorBidi"/>
          <w:sz w:val="24"/>
          <w:szCs w:val="24"/>
        </w:rPr>
        <w:t>õigusaktides</w:t>
      </w:r>
      <w:ins w:id="1219" w:author="Thomas Auväärt [2]" w:date="2023-12-11T13:15:00Z">
        <w:r w:rsidR="00DD0D85">
          <w:rPr>
            <w:rFonts w:asciiTheme="majorBidi" w:hAnsiTheme="majorBidi" w:cstheme="majorBidi"/>
            <w:sz w:val="24"/>
            <w:szCs w:val="24"/>
          </w:rPr>
          <w:t xml:space="preserve"> ning Finantsinspektsiooni seaduses</w:t>
        </w:r>
      </w:ins>
      <w:r w:rsidRPr="009711A4">
        <w:rPr>
          <w:rFonts w:asciiTheme="majorBidi" w:hAnsiTheme="majorBidi" w:cstheme="majorBidi"/>
          <w:sz w:val="24"/>
          <w:szCs w:val="24"/>
        </w:rPr>
        <w:t xml:space="preserve"> sätestatud meetmeid ilma nendest eelnevalt teise lepinguriigi </w:t>
      </w:r>
      <w:r w:rsidR="00663D27" w:rsidRPr="009711A4">
        <w:rPr>
          <w:rFonts w:asciiTheme="majorBidi" w:hAnsiTheme="majorBidi" w:cstheme="majorBidi"/>
          <w:sz w:val="24"/>
          <w:szCs w:val="24"/>
        </w:rPr>
        <w:t xml:space="preserve">pädevat </w:t>
      </w:r>
      <w:r w:rsidR="00644148" w:rsidRPr="009711A4">
        <w:rPr>
          <w:rFonts w:asciiTheme="majorBidi" w:hAnsiTheme="majorBidi" w:cstheme="majorBidi"/>
          <w:sz w:val="24"/>
          <w:szCs w:val="24"/>
          <w:shd w:val="clear" w:color="auto" w:fill="FFFFFF"/>
        </w:rPr>
        <w:t>järelevalve</w:t>
      </w:r>
      <w:r w:rsidR="00663D27" w:rsidRPr="009711A4">
        <w:rPr>
          <w:rFonts w:asciiTheme="majorBidi" w:hAnsiTheme="majorBidi" w:cstheme="majorBidi"/>
          <w:sz w:val="24"/>
          <w:szCs w:val="24"/>
        </w:rPr>
        <w:t xml:space="preserve">asutust </w:t>
      </w:r>
      <w:r w:rsidRPr="009711A4">
        <w:rPr>
          <w:rFonts w:asciiTheme="majorBidi" w:hAnsiTheme="majorBidi" w:cstheme="majorBidi"/>
          <w:sz w:val="24"/>
          <w:szCs w:val="24"/>
        </w:rPr>
        <w:t>teavitamata.</w:t>
      </w:r>
    </w:p>
    <w:p w14:paraId="2477FC1F" w14:textId="44D1B169" w:rsidR="00126C34" w:rsidRPr="009711A4" w:rsidRDefault="00126C34" w:rsidP="006945CD">
      <w:pPr>
        <w:spacing w:after="0" w:line="240" w:lineRule="auto"/>
        <w:jc w:val="both"/>
        <w:rPr>
          <w:rFonts w:asciiTheme="majorBidi" w:hAnsiTheme="majorBidi" w:cstheme="majorBidi"/>
          <w:sz w:val="24"/>
          <w:szCs w:val="24"/>
        </w:rPr>
      </w:pPr>
    </w:p>
    <w:p w14:paraId="3B8FD19A" w14:textId="22FB49F6" w:rsidR="009B74F6" w:rsidRPr="009711A4" w:rsidRDefault="009B74F6"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(6) Finantsinspektsioonil on õigus otsustada igal üksikjuhul kõige asjakohasema meetme üle, mis võetakse päritoluriigi pädeva </w:t>
      </w:r>
      <w:r w:rsidR="00644148"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asutuse abitaotluse rahuldamiseks.</w:t>
      </w:r>
    </w:p>
    <w:p w14:paraId="0F9DB334" w14:textId="2FF08837" w:rsidR="009B74F6" w:rsidRPr="009711A4" w:rsidRDefault="009B74F6" w:rsidP="006945CD">
      <w:pPr>
        <w:spacing w:after="0" w:line="240" w:lineRule="auto"/>
        <w:jc w:val="both"/>
        <w:rPr>
          <w:rFonts w:asciiTheme="majorBidi" w:hAnsiTheme="majorBidi" w:cstheme="majorBidi"/>
          <w:sz w:val="24"/>
          <w:szCs w:val="24"/>
        </w:rPr>
      </w:pPr>
    </w:p>
    <w:p w14:paraId="39A673E8" w14:textId="43EA8C50" w:rsidR="009B74F6" w:rsidRPr="009711A4" w:rsidRDefault="009B74F6"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(7) Kui Finantsinspektsioon otsustab teha kohapealset kontrolli </w:t>
      </w:r>
      <w:r w:rsidR="00663D27" w:rsidRPr="009711A4">
        <w:rPr>
          <w:rFonts w:asciiTheme="majorBidi" w:hAnsiTheme="majorBidi" w:cstheme="majorBidi"/>
          <w:sz w:val="24"/>
          <w:szCs w:val="24"/>
        </w:rPr>
        <w:t>teises lepinguriigis asutatud isiku</w:t>
      </w:r>
      <w:r w:rsidR="005B3389"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päritoluriigi pädeva </w:t>
      </w:r>
      <w:r w:rsidR="00644148"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 xml:space="preserve">asutuse nimel, teeb Finantsinspektsioon kontrolli tulemused viivitamata teatavaks päritoluriigi pädevale </w:t>
      </w:r>
      <w:r w:rsidR="00644148"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asutusele.</w:t>
      </w:r>
    </w:p>
    <w:p w14:paraId="39A5927A" w14:textId="1FF12FE8" w:rsidR="009B74F6" w:rsidRPr="009711A4" w:rsidRDefault="009B74F6" w:rsidP="006945CD">
      <w:pPr>
        <w:spacing w:after="0" w:line="240" w:lineRule="auto"/>
        <w:jc w:val="both"/>
        <w:rPr>
          <w:rFonts w:asciiTheme="majorBidi" w:hAnsiTheme="majorBidi" w:cstheme="majorBidi"/>
          <w:sz w:val="24"/>
          <w:szCs w:val="24"/>
        </w:rPr>
      </w:pPr>
    </w:p>
    <w:p w14:paraId="02C7AC1B" w14:textId="76DA713B" w:rsidR="009B74F6" w:rsidRPr="009711A4" w:rsidRDefault="009B74F6"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(8) Finantsinspektsioon võib omal algatusel kontrollida ja uurida teises lepinguriigis </w:t>
      </w:r>
      <w:r w:rsidR="00663D27" w:rsidRPr="009711A4">
        <w:rPr>
          <w:rFonts w:asciiTheme="majorBidi" w:hAnsiTheme="majorBidi" w:cstheme="majorBidi"/>
          <w:sz w:val="24"/>
          <w:szCs w:val="24"/>
        </w:rPr>
        <w:t xml:space="preserve">asutatud isiku </w:t>
      </w:r>
      <w:r w:rsidR="00916572" w:rsidRPr="009711A4">
        <w:rPr>
          <w:rFonts w:asciiTheme="majorBidi" w:hAnsiTheme="majorBidi" w:cstheme="majorBidi"/>
          <w:sz w:val="24"/>
          <w:szCs w:val="24"/>
        </w:rPr>
        <w:t>tegevust</w:t>
      </w:r>
      <w:r w:rsidRPr="009711A4">
        <w:rPr>
          <w:rFonts w:asciiTheme="majorBidi" w:hAnsiTheme="majorBidi" w:cstheme="majorBidi"/>
          <w:sz w:val="24"/>
          <w:szCs w:val="24"/>
        </w:rPr>
        <w:t xml:space="preserve"> Eestis. Finantsinspektsioon teeb kontrollide ja uurimiste tulemused teatavaks isiku päritoluriigi pädevale </w:t>
      </w:r>
      <w:r w:rsidR="00644148"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asutusele.</w:t>
      </w:r>
    </w:p>
    <w:p w14:paraId="430374D5" w14:textId="76A5D9A1" w:rsidR="009B74F6" w:rsidRPr="009711A4" w:rsidRDefault="009B74F6" w:rsidP="006945CD">
      <w:pPr>
        <w:spacing w:after="0" w:line="240" w:lineRule="auto"/>
        <w:jc w:val="both"/>
        <w:rPr>
          <w:rFonts w:asciiTheme="majorBidi" w:hAnsiTheme="majorBidi" w:cstheme="majorBidi"/>
          <w:sz w:val="24"/>
          <w:szCs w:val="24"/>
        </w:rPr>
      </w:pPr>
    </w:p>
    <w:p w14:paraId="539AF5EA" w14:textId="2B063853" w:rsidR="009B74F6" w:rsidRPr="009711A4" w:rsidRDefault="0091657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(9) </w:t>
      </w:r>
      <w:bookmarkStart w:id="1220" w:name="_Hlk121932853"/>
      <w:r w:rsidRPr="009711A4">
        <w:rPr>
          <w:rFonts w:asciiTheme="majorBidi" w:hAnsiTheme="majorBidi" w:cstheme="majorBidi"/>
          <w:sz w:val="24"/>
          <w:szCs w:val="24"/>
        </w:rPr>
        <w:t>Kui Finantsinspektsioonil on tõendeid, et vastavalt käesoleva seaduse §</w:t>
      </w:r>
      <w:r w:rsidR="00F4741A" w:rsidRPr="009711A4">
        <w:rPr>
          <w:rFonts w:asciiTheme="majorBidi" w:hAnsiTheme="majorBidi" w:cstheme="majorBidi"/>
          <w:sz w:val="24"/>
          <w:szCs w:val="24"/>
        </w:rPr>
        <w:t>-le</w:t>
      </w:r>
      <w:r w:rsidRPr="009711A4">
        <w:rPr>
          <w:rFonts w:asciiTheme="majorBidi" w:hAnsiTheme="majorBidi" w:cstheme="majorBidi"/>
          <w:sz w:val="24"/>
          <w:szCs w:val="24"/>
        </w:rPr>
        <w:t xml:space="preserve"> </w:t>
      </w:r>
      <w:r w:rsidR="00C75D0F" w:rsidRPr="009711A4">
        <w:rPr>
          <w:rFonts w:asciiTheme="majorBidi" w:hAnsiTheme="majorBidi" w:cstheme="majorBidi"/>
          <w:sz w:val="24"/>
          <w:szCs w:val="24"/>
        </w:rPr>
        <w:t>24</w:t>
      </w:r>
      <w:r w:rsidRPr="009711A4">
        <w:rPr>
          <w:rFonts w:asciiTheme="majorBidi" w:hAnsiTheme="majorBidi" w:cstheme="majorBidi"/>
          <w:sz w:val="24"/>
          <w:szCs w:val="24"/>
        </w:rPr>
        <w:t xml:space="preserve"> piiriüleselt tegutsev </w:t>
      </w:r>
      <w:r w:rsidR="00663D27" w:rsidRPr="009711A4">
        <w:rPr>
          <w:rFonts w:asciiTheme="majorBidi" w:hAnsiTheme="majorBidi" w:cstheme="majorBidi"/>
          <w:sz w:val="24"/>
          <w:szCs w:val="24"/>
        </w:rPr>
        <w:t xml:space="preserve">isik </w:t>
      </w:r>
      <w:r w:rsidRPr="009711A4">
        <w:rPr>
          <w:rFonts w:asciiTheme="majorBidi" w:hAnsiTheme="majorBidi" w:cstheme="majorBidi"/>
          <w:sz w:val="24"/>
          <w:szCs w:val="24"/>
        </w:rPr>
        <w:t xml:space="preserve">rikub õigusnorme, edastab Finantsinspektsioon tõendid päritoluriigi pädevale </w:t>
      </w:r>
      <w:r w:rsidR="00644148"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asutusele ja palub rakendada asjakohaseid meetmeid. Käesoleva lõike esime</w:t>
      </w:r>
      <w:r w:rsidR="00885882" w:rsidRPr="009711A4">
        <w:rPr>
          <w:rFonts w:asciiTheme="majorBidi" w:hAnsiTheme="majorBidi" w:cstheme="majorBidi"/>
          <w:sz w:val="24"/>
          <w:szCs w:val="24"/>
        </w:rPr>
        <w:t>ses</w:t>
      </w:r>
      <w:r w:rsidRPr="009711A4">
        <w:rPr>
          <w:rFonts w:asciiTheme="majorBidi" w:hAnsiTheme="majorBidi" w:cstheme="majorBidi"/>
          <w:sz w:val="24"/>
          <w:szCs w:val="24"/>
        </w:rPr>
        <w:t xml:space="preserve"> lause</w:t>
      </w:r>
      <w:r w:rsidR="00885882" w:rsidRPr="009711A4">
        <w:rPr>
          <w:rFonts w:asciiTheme="majorBidi" w:hAnsiTheme="majorBidi" w:cstheme="majorBidi"/>
          <w:sz w:val="24"/>
          <w:szCs w:val="24"/>
        </w:rPr>
        <w:t>s sätestatu</w:t>
      </w:r>
      <w:r w:rsidRPr="009711A4">
        <w:rPr>
          <w:rFonts w:asciiTheme="majorBidi" w:hAnsiTheme="majorBidi" w:cstheme="majorBidi"/>
          <w:sz w:val="24"/>
          <w:szCs w:val="24"/>
        </w:rPr>
        <w:t xml:space="preserve"> ei piira Finantsinspektsiooni järelevalve-, uurimis- ja karistuste määramise volitusi</w:t>
      </w:r>
      <w:bookmarkEnd w:id="1220"/>
      <w:r w:rsidRPr="009711A4">
        <w:rPr>
          <w:rFonts w:asciiTheme="majorBidi" w:hAnsiTheme="majorBidi" w:cstheme="majorBidi"/>
          <w:sz w:val="24"/>
          <w:szCs w:val="24"/>
        </w:rPr>
        <w:t>.</w:t>
      </w:r>
    </w:p>
    <w:p w14:paraId="5C7B5291" w14:textId="6CDE43F6" w:rsidR="009B74F6" w:rsidRPr="009711A4" w:rsidRDefault="009B74F6" w:rsidP="006945CD">
      <w:pPr>
        <w:spacing w:after="0" w:line="240" w:lineRule="auto"/>
        <w:jc w:val="both"/>
        <w:rPr>
          <w:rFonts w:asciiTheme="majorBidi" w:hAnsiTheme="majorBidi" w:cstheme="majorBidi"/>
          <w:sz w:val="24"/>
          <w:szCs w:val="24"/>
        </w:rPr>
      </w:pPr>
    </w:p>
    <w:p w14:paraId="1E164DF8" w14:textId="5B5F2468" w:rsidR="00057ABF" w:rsidRPr="009711A4" w:rsidRDefault="00057AB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(10) Kui </w:t>
      </w:r>
      <w:r w:rsidR="00663D27" w:rsidRPr="009711A4">
        <w:rPr>
          <w:rFonts w:asciiTheme="majorBidi" w:hAnsiTheme="majorBidi" w:cstheme="majorBidi"/>
          <w:sz w:val="24"/>
          <w:szCs w:val="24"/>
        </w:rPr>
        <w:t xml:space="preserve">teises riigis asutatud isik </w:t>
      </w:r>
      <w:ins w:id="1221" w:author="Toimetaja" w:date="2023-11-06T12:23:00Z">
        <w:r w:rsidR="0082491E" w:rsidRPr="009711A4">
          <w:rPr>
            <w:rFonts w:asciiTheme="majorBidi" w:hAnsiTheme="majorBidi" w:cstheme="majorBidi"/>
            <w:sz w:val="24"/>
            <w:szCs w:val="24"/>
          </w:rPr>
          <w:t xml:space="preserve">õigusnorme </w:t>
        </w:r>
      </w:ins>
      <w:ins w:id="1222" w:author="Toimetaja" w:date="2023-11-06T12:24:00Z">
        <w:r w:rsidR="0082491E" w:rsidRPr="009711A4">
          <w:rPr>
            <w:rFonts w:asciiTheme="majorBidi" w:hAnsiTheme="majorBidi" w:cstheme="majorBidi"/>
            <w:sz w:val="24"/>
            <w:szCs w:val="24"/>
          </w:rPr>
          <w:t xml:space="preserve">jätkuvalt </w:t>
        </w:r>
      </w:ins>
      <w:r w:rsidRPr="009711A4">
        <w:rPr>
          <w:rFonts w:asciiTheme="majorBidi" w:hAnsiTheme="majorBidi" w:cstheme="majorBidi"/>
          <w:sz w:val="24"/>
          <w:szCs w:val="24"/>
        </w:rPr>
        <w:t>rikub</w:t>
      </w:r>
      <w:del w:id="1223" w:author="Toimetaja" w:date="2023-11-06T12:24:00Z">
        <w:r w:rsidRPr="009711A4" w:rsidDel="0082491E">
          <w:rPr>
            <w:rFonts w:asciiTheme="majorBidi" w:hAnsiTheme="majorBidi" w:cstheme="majorBidi"/>
            <w:sz w:val="24"/>
            <w:szCs w:val="24"/>
          </w:rPr>
          <w:delText xml:space="preserve"> jätkuvalt</w:delText>
        </w:r>
      </w:del>
      <w:del w:id="1224" w:author="Toimetaja" w:date="2023-11-06T12:23:00Z">
        <w:r w:rsidRPr="009711A4" w:rsidDel="0082491E">
          <w:rPr>
            <w:rFonts w:asciiTheme="majorBidi" w:hAnsiTheme="majorBidi" w:cstheme="majorBidi"/>
            <w:sz w:val="24"/>
            <w:szCs w:val="24"/>
          </w:rPr>
          <w:delText xml:space="preserve"> õigusnorme</w:delText>
        </w:r>
      </w:del>
      <w:r w:rsidRPr="009711A4">
        <w:rPr>
          <w:rFonts w:asciiTheme="majorBidi" w:hAnsiTheme="majorBidi" w:cstheme="majorBidi"/>
          <w:sz w:val="24"/>
          <w:szCs w:val="24"/>
        </w:rPr>
        <w:t xml:space="preserve">, </w:t>
      </w:r>
      <w:r w:rsidR="00F4741A" w:rsidRPr="009711A4">
        <w:rPr>
          <w:rFonts w:asciiTheme="majorBidi" w:hAnsiTheme="majorBidi" w:cstheme="majorBidi"/>
          <w:sz w:val="24"/>
          <w:szCs w:val="24"/>
        </w:rPr>
        <w:t>on</w:t>
      </w:r>
      <w:r w:rsidRPr="009711A4">
        <w:rPr>
          <w:rFonts w:asciiTheme="majorBidi" w:hAnsiTheme="majorBidi" w:cstheme="majorBidi"/>
          <w:sz w:val="24"/>
          <w:szCs w:val="24"/>
        </w:rPr>
        <w:t xml:space="preserve"> Finantsinspektsioon pärast käesoleva paragrahvi lõike 9 kohast päritoluriigi pädeva </w:t>
      </w:r>
      <w:r w:rsidR="00644148"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 xml:space="preserve">asutuse teavitamist õigus määrata asjakohaseid karistusi </w:t>
      </w:r>
      <w:r w:rsidR="00425CBF" w:rsidRPr="009711A4">
        <w:rPr>
          <w:rFonts w:asciiTheme="majorBidi" w:hAnsiTheme="majorBidi" w:cstheme="majorBidi"/>
          <w:sz w:val="24"/>
          <w:szCs w:val="24"/>
        </w:rPr>
        <w:t>või</w:t>
      </w:r>
      <w:r w:rsidRPr="009711A4">
        <w:rPr>
          <w:rFonts w:asciiTheme="majorBidi" w:hAnsiTheme="majorBidi" w:cstheme="majorBidi"/>
          <w:sz w:val="24"/>
          <w:szCs w:val="24"/>
        </w:rPr>
        <w:t xml:space="preserve"> rakendada </w:t>
      </w:r>
      <w:del w:id="1225" w:author="Thomas Auväärt [2]" w:date="2023-12-11T13:15:00Z">
        <w:r w:rsidR="00063D1B" w:rsidRPr="009711A4" w:rsidDel="00DD0D85">
          <w:rPr>
            <w:rFonts w:asciiTheme="majorBidi" w:hAnsiTheme="majorBidi" w:cstheme="majorBidi"/>
            <w:sz w:val="24"/>
            <w:szCs w:val="24"/>
          </w:rPr>
          <w:delText>haldussundi</w:delText>
        </w:r>
      </w:del>
      <w:ins w:id="1226" w:author="Thomas Auväärt [2]" w:date="2023-12-11T13:15:00Z">
        <w:r w:rsidR="00DD0D85">
          <w:rPr>
            <w:rFonts w:asciiTheme="majorBidi" w:hAnsiTheme="majorBidi" w:cstheme="majorBidi"/>
            <w:sz w:val="24"/>
            <w:szCs w:val="24"/>
          </w:rPr>
          <w:t>muid meetmeid</w:t>
        </w:r>
      </w:ins>
      <w:r w:rsidRPr="009711A4">
        <w:rPr>
          <w:rFonts w:asciiTheme="majorBidi" w:hAnsiTheme="majorBidi" w:cstheme="majorBidi"/>
          <w:sz w:val="24"/>
          <w:szCs w:val="24"/>
        </w:rPr>
        <w:t>, et tagada käesoleva seaduse järgimine</w:t>
      </w:r>
      <w:r w:rsidR="00792392" w:rsidRPr="009711A4">
        <w:rPr>
          <w:rFonts w:asciiTheme="majorBidi" w:hAnsiTheme="majorBidi" w:cstheme="majorBidi"/>
          <w:sz w:val="24"/>
          <w:szCs w:val="24"/>
        </w:rPr>
        <w:t>,</w:t>
      </w:r>
      <w:r w:rsidRPr="009711A4">
        <w:rPr>
          <w:rFonts w:asciiTheme="majorBidi" w:hAnsiTheme="majorBidi" w:cstheme="majorBidi"/>
          <w:sz w:val="24"/>
          <w:szCs w:val="24"/>
        </w:rPr>
        <w:t xml:space="preserve"> kui:</w:t>
      </w:r>
    </w:p>
    <w:p w14:paraId="7E4320C4" w14:textId="76787E6F" w:rsidR="00057ABF" w:rsidRPr="009711A4" w:rsidRDefault="00057AB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r w:rsidR="00663D27" w:rsidRPr="009711A4">
        <w:rPr>
          <w:rFonts w:asciiTheme="majorBidi" w:hAnsiTheme="majorBidi" w:cstheme="majorBidi"/>
          <w:sz w:val="24"/>
          <w:szCs w:val="24"/>
        </w:rPr>
        <w:t xml:space="preserve">vastav isik </w:t>
      </w:r>
      <w:r w:rsidRPr="009711A4">
        <w:rPr>
          <w:rFonts w:asciiTheme="majorBidi" w:hAnsiTheme="majorBidi" w:cstheme="majorBidi"/>
          <w:sz w:val="24"/>
          <w:szCs w:val="24"/>
        </w:rPr>
        <w:t>ei ole võtnud mõistliku aja jooksul tarvitusele piisavaid ja mõjusaid abinõusid rikkumise kõrvaldamiseks või</w:t>
      </w:r>
    </w:p>
    <w:p w14:paraId="0099105D" w14:textId="4363D625" w:rsidR="00057ABF" w:rsidRPr="009711A4" w:rsidRDefault="00057AB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kui krediidisaajate kollektiivsete huvidega seotud ohule reageerimiseks on</w:t>
      </w:r>
      <w:r w:rsidR="00885882" w:rsidRPr="009711A4">
        <w:rPr>
          <w:rFonts w:asciiTheme="majorBidi" w:hAnsiTheme="majorBidi" w:cstheme="majorBidi"/>
          <w:sz w:val="24"/>
          <w:szCs w:val="24"/>
        </w:rPr>
        <w:t xml:space="preserve"> kiireloomulisel juhul</w:t>
      </w:r>
      <w:r w:rsidRPr="009711A4">
        <w:rPr>
          <w:rFonts w:asciiTheme="majorBidi" w:hAnsiTheme="majorBidi" w:cstheme="majorBidi"/>
          <w:sz w:val="24"/>
          <w:szCs w:val="24"/>
        </w:rPr>
        <w:t xml:space="preserve"> vaja viivitamata tegutseda.</w:t>
      </w:r>
    </w:p>
    <w:p w14:paraId="45A1BEA6" w14:textId="691BCCA8" w:rsidR="00057ABF" w:rsidRPr="009711A4" w:rsidRDefault="00057ABF" w:rsidP="006945CD">
      <w:pPr>
        <w:spacing w:after="0" w:line="240" w:lineRule="auto"/>
        <w:jc w:val="both"/>
        <w:rPr>
          <w:rFonts w:asciiTheme="majorBidi" w:hAnsiTheme="majorBidi" w:cstheme="majorBidi"/>
          <w:sz w:val="24"/>
          <w:szCs w:val="24"/>
        </w:rPr>
      </w:pPr>
    </w:p>
    <w:p w14:paraId="6A872783" w14:textId="56C59276" w:rsidR="00057ABF" w:rsidRPr="009711A4" w:rsidRDefault="00057AB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lastRenderedPageBreak/>
        <w:t>(11) Finantsinspektsioon võib määrata käesoleva paragrahvi lõikes 10 nimetatud karistusi ja rakendada meetmeid</w:t>
      </w:r>
      <w:r w:rsidR="00792392" w:rsidRPr="009711A4">
        <w:rPr>
          <w:rFonts w:asciiTheme="majorBidi" w:hAnsiTheme="majorBidi" w:cstheme="majorBidi"/>
          <w:sz w:val="24"/>
          <w:szCs w:val="24"/>
        </w:rPr>
        <w:t>,</w:t>
      </w:r>
      <w:r w:rsidRPr="009711A4">
        <w:rPr>
          <w:rFonts w:asciiTheme="majorBidi" w:hAnsiTheme="majorBidi" w:cstheme="majorBidi"/>
          <w:sz w:val="24"/>
          <w:szCs w:val="24"/>
        </w:rPr>
        <w:t xml:space="preserve"> olenemata päritoluriigi pädevate </w:t>
      </w:r>
      <w:r w:rsidR="00644148"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 xml:space="preserve">asutuste juba määratud karistustest ja </w:t>
      </w:r>
      <w:r w:rsidR="00E60DF4" w:rsidRPr="009711A4">
        <w:rPr>
          <w:rFonts w:asciiTheme="majorBidi" w:hAnsiTheme="majorBidi" w:cstheme="majorBidi"/>
          <w:sz w:val="24"/>
          <w:szCs w:val="24"/>
        </w:rPr>
        <w:t xml:space="preserve">rakendatud </w:t>
      </w:r>
      <w:r w:rsidRPr="009711A4">
        <w:rPr>
          <w:rFonts w:asciiTheme="majorBidi" w:hAnsiTheme="majorBidi" w:cstheme="majorBidi"/>
          <w:sz w:val="24"/>
          <w:szCs w:val="24"/>
        </w:rPr>
        <w:t>meetmetest.</w:t>
      </w:r>
    </w:p>
    <w:p w14:paraId="305F898E" w14:textId="77777777" w:rsidR="00F4741A" w:rsidRPr="009711A4" w:rsidRDefault="00F4741A" w:rsidP="006945CD">
      <w:pPr>
        <w:spacing w:after="0" w:line="240" w:lineRule="auto"/>
        <w:jc w:val="both"/>
        <w:rPr>
          <w:rFonts w:asciiTheme="majorBidi" w:hAnsiTheme="majorBidi" w:cstheme="majorBidi"/>
          <w:sz w:val="24"/>
          <w:szCs w:val="24"/>
        </w:rPr>
      </w:pPr>
    </w:p>
    <w:p w14:paraId="0D8277D6" w14:textId="65C02EA0" w:rsidR="00057ABF" w:rsidRPr="009711A4" w:rsidRDefault="00057ABF"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(12) Finantsinspektsioon võib keelata </w:t>
      </w:r>
      <w:r w:rsidR="00663D27" w:rsidRPr="009711A4">
        <w:rPr>
          <w:rFonts w:asciiTheme="majorBidi" w:hAnsiTheme="majorBidi" w:cstheme="majorBidi"/>
          <w:sz w:val="24"/>
          <w:szCs w:val="24"/>
        </w:rPr>
        <w:t>teises lepinguriigis asutatud isikul</w:t>
      </w:r>
      <w:r w:rsidRPr="009711A4">
        <w:rPr>
          <w:rFonts w:asciiTheme="majorBidi" w:hAnsiTheme="majorBidi" w:cstheme="majorBidi"/>
          <w:sz w:val="24"/>
          <w:szCs w:val="24"/>
        </w:rPr>
        <w:t xml:space="preserve">, kes rikub kohaldatavaid õigusnorme, edasise tegevuse Eestis, kuni päritoluriigi pädev </w:t>
      </w:r>
      <w:r w:rsidR="00644148"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 teeb asjakohase otsuse.</w:t>
      </w:r>
    </w:p>
    <w:p w14:paraId="4D92C0C6" w14:textId="3A203DF2" w:rsidR="000C7727" w:rsidRPr="009711A4" w:rsidRDefault="000C7727" w:rsidP="006945CD">
      <w:pPr>
        <w:spacing w:after="0" w:line="240" w:lineRule="auto"/>
        <w:jc w:val="both"/>
        <w:rPr>
          <w:rFonts w:asciiTheme="majorBidi" w:hAnsiTheme="majorBidi" w:cstheme="majorBidi"/>
          <w:sz w:val="24"/>
          <w:szCs w:val="24"/>
        </w:rPr>
      </w:pPr>
    </w:p>
    <w:p w14:paraId="09FD4070" w14:textId="76477A41" w:rsidR="00AA55E9" w:rsidRPr="009711A4" w:rsidRDefault="00AA55E9"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w:t>
      </w:r>
      <w:r w:rsidR="00AB6A46"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7</w:t>
      </w:r>
      <w:r w:rsidR="006E03B8" w:rsidRPr="009711A4">
        <w:rPr>
          <w:rFonts w:asciiTheme="majorBidi" w:hAnsiTheme="majorBidi" w:cstheme="majorBidi"/>
          <w:b/>
          <w:bCs/>
          <w:sz w:val="24"/>
          <w:szCs w:val="24"/>
        </w:rPr>
        <w:t>0</w:t>
      </w:r>
      <w:r w:rsidRPr="009711A4">
        <w:rPr>
          <w:rFonts w:asciiTheme="majorBidi" w:hAnsiTheme="majorBidi" w:cstheme="majorBidi"/>
          <w:b/>
          <w:bCs/>
          <w:sz w:val="24"/>
          <w:szCs w:val="24"/>
        </w:rPr>
        <w:t xml:space="preserve">. Järelevalve </w:t>
      </w:r>
      <w:r w:rsidR="00CB243D" w:rsidRPr="009711A4">
        <w:rPr>
          <w:rFonts w:asciiTheme="majorBidi" w:hAnsiTheme="majorBidi" w:cstheme="majorBidi"/>
          <w:b/>
          <w:bCs/>
          <w:sz w:val="24"/>
          <w:szCs w:val="24"/>
        </w:rPr>
        <w:t>teise lepinguriigi krediidihaldusega tegeleva isiku üle</w:t>
      </w:r>
      <w:r w:rsidR="00885882" w:rsidRPr="009711A4">
        <w:rPr>
          <w:rFonts w:asciiTheme="majorBidi" w:hAnsiTheme="majorBidi" w:cstheme="majorBidi"/>
          <w:b/>
          <w:bCs/>
          <w:sz w:val="24"/>
          <w:szCs w:val="24"/>
        </w:rPr>
        <w:t>,</w:t>
      </w:r>
      <w:r w:rsidR="00CB243D" w:rsidRPr="009711A4">
        <w:rPr>
          <w:rFonts w:asciiTheme="majorBidi" w:hAnsiTheme="majorBidi" w:cstheme="majorBidi"/>
          <w:b/>
          <w:bCs/>
          <w:sz w:val="24"/>
          <w:szCs w:val="24"/>
        </w:rPr>
        <w:t xml:space="preserve"> </w:t>
      </w:r>
      <w:r w:rsidRPr="009711A4">
        <w:rPr>
          <w:rFonts w:asciiTheme="majorBidi" w:hAnsiTheme="majorBidi" w:cstheme="majorBidi"/>
          <w:b/>
          <w:bCs/>
          <w:sz w:val="24"/>
          <w:szCs w:val="24"/>
        </w:rPr>
        <w:t>kui Eestis väljastati krediit</w:t>
      </w:r>
    </w:p>
    <w:p w14:paraId="43CB49A6" w14:textId="195A9882" w:rsidR="00722949" w:rsidRPr="009711A4" w:rsidRDefault="00AA55E9"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Kui Finantsinspektsioonil on tõendeid, et </w:t>
      </w:r>
      <w:r w:rsidR="00663D27" w:rsidRPr="009711A4">
        <w:rPr>
          <w:rFonts w:asciiTheme="majorBidi" w:hAnsiTheme="majorBidi" w:cstheme="majorBidi"/>
          <w:sz w:val="24"/>
          <w:szCs w:val="24"/>
        </w:rPr>
        <w:t xml:space="preserve">teises </w:t>
      </w:r>
      <w:r w:rsidR="0055322E" w:rsidRPr="009711A4">
        <w:rPr>
          <w:rFonts w:asciiTheme="majorBidi" w:hAnsiTheme="majorBidi" w:cstheme="majorBidi"/>
          <w:sz w:val="24"/>
          <w:szCs w:val="24"/>
        </w:rPr>
        <w:t>lepingu</w:t>
      </w:r>
      <w:r w:rsidR="00663D27" w:rsidRPr="009711A4">
        <w:rPr>
          <w:rFonts w:asciiTheme="majorBidi" w:hAnsiTheme="majorBidi" w:cstheme="majorBidi"/>
          <w:sz w:val="24"/>
          <w:szCs w:val="24"/>
        </w:rPr>
        <w:t>riigis asuta</w:t>
      </w:r>
      <w:r w:rsidR="00DE4F50" w:rsidRPr="009711A4">
        <w:rPr>
          <w:rFonts w:asciiTheme="majorBidi" w:hAnsiTheme="majorBidi" w:cstheme="majorBidi"/>
          <w:sz w:val="24"/>
          <w:szCs w:val="24"/>
        </w:rPr>
        <w:t>t</w:t>
      </w:r>
      <w:r w:rsidR="0055322E" w:rsidRPr="009711A4">
        <w:rPr>
          <w:rFonts w:asciiTheme="majorBidi" w:hAnsiTheme="majorBidi" w:cstheme="majorBidi"/>
          <w:sz w:val="24"/>
          <w:szCs w:val="24"/>
        </w:rPr>
        <w:t>ud</w:t>
      </w:r>
      <w:r w:rsidR="00CB243D" w:rsidRPr="009711A4">
        <w:rPr>
          <w:rFonts w:asciiTheme="majorBidi" w:hAnsiTheme="majorBidi" w:cstheme="majorBidi"/>
          <w:sz w:val="24"/>
          <w:szCs w:val="24"/>
        </w:rPr>
        <w:t xml:space="preserve"> ja krediidihaldusega tegelev</w:t>
      </w:r>
      <w:r w:rsidR="0055322E" w:rsidRPr="009711A4">
        <w:rPr>
          <w:rFonts w:asciiTheme="majorBidi" w:hAnsiTheme="majorBidi" w:cstheme="majorBidi"/>
          <w:sz w:val="24"/>
          <w:szCs w:val="24"/>
        </w:rPr>
        <w:t xml:space="preserve"> isik </w:t>
      </w:r>
      <w:r w:rsidRPr="009711A4">
        <w:rPr>
          <w:rFonts w:asciiTheme="majorBidi" w:hAnsiTheme="majorBidi" w:cstheme="majorBidi"/>
          <w:sz w:val="24"/>
          <w:szCs w:val="24"/>
        </w:rPr>
        <w:t xml:space="preserve">rikub </w:t>
      </w:r>
      <w:r w:rsidR="00F4741A" w:rsidRPr="009711A4">
        <w:rPr>
          <w:rFonts w:asciiTheme="majorBidi" w:hAnsiTheme="majorBidi" w:cstheme="majorBidi"/>
          <w:sz w:val="24"/>
          <w:szCs w:val="24"/>
        </w:rPr>
        <w:t>käesolevast seadusest</w:t>
      </w:r>
      <w:r w:rsidRPr="009711A4">
        <w:rPr>
          <w:rFonts w:asciiTheme="majorBidi" w:hAnsiTheme="majorBidi" w:cstheme="majorBidi"/>
          <w:sz w:val="24"/>
          <w:szCs w:val="24"/>
        </w:rPr>
        <w:t xml:space="preserve"> või krediidi või krediidile</w:t>
      </w:r>
      <w:r w:rsidR="007550DB" w:rsidRPr="009711A4">
        <w:rPr>
          <w:rFonts w:asciiTheme="majorBidi" w:hAnsiTheme="majorBidi" w:cstheme="majorBidi"/>
          <w:sz w:val="24"/>
          <w:szCs w:val="24"/>
        </w:rPr>
        <w:t>p</w:t>
      </w:r>
      <w:r w:rsidRPr="009711A4">
        <w:rPr>
          <w:rFonts w:asciiTheme="majorBidi" w:hAnsiTheme="majorBidi" w:cstheme="majorBidi"/>
          <w:sz w:val="24"/>
          <w:szCs w:val="24"/>
        </w:rPr>
        <w:t>ingu suhtes kohaldatavates</w:t>
      </w:r>
      <w:ins w:id="1227" w:author="Toimetaja" w:date="2023-11-06T12:24:00Z">
        <w:r w:rsidR="00880D6C" w:rsidRPr="009711A4">
          <w:rPr>
            <w:rFonts w:asciiTheme="majorBidi" w:hAnsiTheme="majorBidi" w:cstheme="majorBidi"/>
            <w:sz w:val="24"/>
            <w:szCs w:val="24"/>
          </w:rPr>
          <w:t>t</w:t>
        </w:r>
      </w:ins>
      <w:r w:rsidRPr="009711A4">
        <w:rPr>
          <w:rFonts w:asciiTheme="majorBidi" w:hAnsiTheme="majorBidi" w:cstheme="majorBidi"/>
          <w:sz w:val="24"/>
          <w:szCs w:val="24"/>
        </w:rPr>
        <w:t xml:space="preserve"> lepinguriigi</w:t>
      </w:r>
      <w:r w:rsidR="00E60DF4" w:rsidRPr="009711A4">
        <w:rPr>
          <w:rFonts w:asciiTheme="majorBidi" w:hAnsiTheme="majorBidi" w:cstheme="majorBidi"/>
          <w:sz w:val="24"/>
          <w:szCs w:val="24"/>
        </w:rPr>
        <w:t xml:space="preserve"> </w:t>
      </w:r>
      <w:r w:rsidRPr="009711A4">
        <w:rPr>
          <w:rFonts w:asciiTheme="majorBidi" w:hAnsiTheme="majorBidi" w:cstheme="majorBidi"/>
          <w:sz w:val="24"/>
          <w:szCs w:val="24"/>
        </w:rPr>
        <w:t>õigusnormides</w:t>
      </w:r>
      <w:r w:rsidR="00E60DF4" w:rsidRPr="009711A4">
        <w:rPr>
          <w:rFonts w:asciiTheme="majorBidi" w:hAnsiTheme="majorBidi" w:cstheme="majorBidi"/>
          <w:sz w:val="24"/>
          <w:szCs w:val="24"/>
        </w:rPr>
        <w:t>t</w:t>
      </w:r>
      <w:r w:rsidRPr="009711A4">
        <w:rPr>
          <w:rFonts w:asciiTheme="majorBidi" w:hAnsiTheme="majorBidi" w:cstheme="majorBidi"/>
          <w:sz w:val="24"/>
          <w:szCs w:val="24"/>
        </w:rPr>
        <w:t xml:space="preserve"> </w:t>
      </w:r>
      <w:r w:rsidR="00E60DF4" w:rsidRPr="009711A4">
        <w:rPr>
          <w:rFonts w:asciiTheme="majorBidi" w:hAnsiTheme="majorBidi" w:cstheme="majorBidi"/>
          <w:sz w:val="24"/>
          <w:szCs w:val="24"/>
        </w:rPr>
        <w:t xml:space="preserve">tulenevaid </w:t>
      </w:r>
      <w:r w:rsidRPr="009711A4">
        <w:rPr>
          <w:rFonts w:asciiTheme="majorBidi" w:hAnsiTheme="majorBidi" w:cstheme="majorBidi"/>
          <w:sz w:val="24"/>
          <w:szCs w:val="24"/>
        </w:rPr>
        <w:t xml:space="preserve">kohustusi, ja Eestis väljastati krediit, kuid Eesti ei ole </w:t>
      </w:r>
      <w:r w:rsidR="00CB243D" w:rsidRPr="009711A4">
        <w:rPr>
          <w:rFonts w:asciiTheme="majorBidi" w:hAnsiTheme="majorBidi" w:cstheme="majorBidi"/>
          <w:sz w:val="24"/>
          <w:szCs w:val="24"/>
        </w:rPr>
        <w:t xml:space="preserve">selle isiku </w:t>
      </w:r>
      <w:r w:rsidRPr="009711A4">
        <w:rPr>
          <w:rFonts w:asciiTheme="majorBidi" w:hAnsiTheme="majorBidi" w:cstheme="majorBidi"/>
          <w:sz w:val="24"/>
          <w:szCs w:val="24"/>
        </w:rPr>
        <w:t xml:space="preserve">siht- ega päritoluriik, edastab Finantsinspektsioon tõendid </w:t>
      </w:r>
      <w:r w:rsidR="00CB243D" w:rsidRPr="009711A4">
        <w:rPr>
          <w:rFonts w:asciiTheme="majorBidi" w:hAnsiTheme="majorBidi" w:cstheme="majorBidi"/>
          <w:sz w:val="24"/>
          <w:szCs w:val="24"/>
        </w:rPr>
        <w:t xml:space="preserve">tema </w:t>
      </w:r>
      <w:r w:rsidRPr="009711A4">
        <w:rPr>
          <w:rFonts w:asciiTheme="majorBidi" w:hAnsiTheme="majorBidi" w:cstheme="majorBidi"/>
          <w:sz w:val="24"/>
          <w:szCs w:val="24"/>
        </w:rPr>
        <w:t xml:space="preserve">päritoluriigi pädevale </w:t>
      </w:r>
      <w:r w:rsidR="00644148"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 xml:space="preserve">asutusele ja </w:t>
      </w:r>
      <w:r w:rsidR="00063D1B" w:rsidRPr="009711A4">
        <w:rPr>
          <w:rFonts w:asciiTheme="majorBidi" w:hAnsiTheme="majorBidi" w:cstheme="majorBidi"/>
          <w:sz w:val="24"/>
          <w:szCs w:val="24"/>
        </w:rPr>
        <w:t>taotleb</w:t>
      </w:r>
      <w:r w:rsidRPr="009711A4">
        <w:rPr>
          <w:rFonts w:asciiTheme="majorBidi" w:hAnsiTheme="majorBidi" w:cstheme="majorBidi"/>
          <w:sz w:val="24"/>
          <w:szCs w:val="24"/>
        </w:rPr>
        <w:t xml:space="preserve"> asjakohas</w:t>
      </w:r>
      <w:r w:rsidR="0055322E" w:rsidRPr="009711A4">
        <w:rPr>
          <w:rFonts w:asciiTheme="majorBidi" w:hAnsiTheme="majorBidi" w:cstheme="majorBidi"/>
          <w:sz w:val="24"/>
          <w:szCs w:val="24"/>
        </w:rPr>
        <w:t>te</w:t>
      </w:r>
      <w:r w:rsidRPr="009711A4">
        <w:rPr>
          <w:rFonts w:asciiTheme="majorBidi" w:hAnsiTheme="majorBidi" w:cstheme="majorBidi"/>
          <w:sz w:val="24"/>
          <w:szCs w:val="24"/>
        </w:rPr>
        <w:t xml:space="preserve"> </w:t>
      </w:r>
      <w:r w:rsidR="00063D1B" w:rsidRPr="009711A4">
        <w:rPr>
          <w:rFonts w:asciiTheme="majorBidi" w:hAnsiTheme="majorBidi" w:cstheme="majorBidi"/>
          <w:sz w:val="24"/>
          <w:szCs w:val="24"/>
        </w:rPr>
        <w:t>meetmete rakendamist</w:t>
      </w:r>
      <w:r w:rsidRPr="009711A4">
        <w:rPr>
          <w:rFonts w:asciiTheme="majorBidi" w:hAnsiTheme="majorBidi" w:cstheme="majorBidi"/>
          <w:sz w:val="24"/>
          <w:szCs w:val="24"/>
        </w:rPr>
        <w:t>. Käesoleva lõike esimene lause ei piira Finantsinspektsiooni järelevalve-, uurimis- ja karistuste määramise volitusi.</w:t>
      </w:r>
    </w:p>
    <w:p w14:paraId="52A2E4A1" w14:textId="3EAEE1DA" w:rsidR="00666514" w:rsidRPr="009711A4" w:rsidRDefault="00666514" w:rsidP="006945CD">
      <w:pPr>
        <w:spacing w:after="0" w:line="240" w:lineRule="auto"/>
        <w:jc w:val="both"/>
        <w:rPr>
          <w:rFonts w:asciiTheme="majorBidi" w:hAnsiTheme="majorBidi" w:cstheme="majorBidi"/>
          <w:sz w:val="24"/>
          <w:szCs w:val="24"/>
        </w:rPr>
      </w:pPr>
    </w:p>
    <w:p w14:paraId="424D3803" w14:textId="6B06BCEC" w:rsidR="003827F3" w:rsidRPr="009711A4" w:rsidRDefault="003827F3"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7</w:t>
      </w:r>
      <w:r w:rsidR="006E03B8" w:rsidRPr="009711A4">
        <w:rPr>
          <w:rFonts w:asciiTheme="majorBidi" w:hAnsiTheme="majorBidi" w:cstheme="majorBidi"/>
          <w:b/>
          <w:bCs/>
          <w:sz w:val="24"/>
          <w:szCs w:val="24"/>
        </w:rPr>
        <w:t>1</w:t>
      </w:r>
      <w:r w:rsidRPr="009711A4">
        <w:rPr>
          <w:rFonts w:asciiTheme="majorBidi" w:hAnsiTheme="majorBidi" w:cstheme="majorBidi"/>
          <w:b/>
          <w:bCs/>
          <w:sz w:val="24"/>
          <w:szCs w:val="24"/>
        </w:rPr>
        <w:t>. Järelevalveasutuste koostöö</w:t>
      </w:r>
    </w:p>
    <w:p w14:paraId="276A956C" w14:textId="60DC560E" w:rsidR="003827F3" w:rsidRPr="00304D25" w:rsidRDefault="002773F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r w:rsidR="003827F3" w:rsidRPr="009711A4">
        <w:rPr>
          <w:rFonts w:asciiTheme="majorBidi" w:hAnsiTheme="majorBidi" w:cstheme="majorBidi"/>
          <w:sz w:val="24"/>
          <w:szCs w:val="24"/>
        </w:rPr>
        <w:t xml:space="preserve">Kui Eesti krediidiinkasso tegeleb välisriigis teenuse pakkumisega, teeb Finantsinspektsioon koostööd selle välisriigi pädeva </w:t>
      </w:r>
      <w:r w:rsidR="00B81EB0" w:rsidRPr="009711A4">
        <w:rPr>
          <w:rFonts w:asciiTheme="majorBidi" w:hAnsiTheme="majorBidi" w:cstheme="majorBidi"/>
          <w:sz w:val="24"/>
          <w:szCs w:val="24"/>
        </w:rPr>
        <w:t>järelevalve</w:t>
      </w:r>
      <w:r w:rsidR="003827F3" w:rsidRPr="009711A4">
        <w:rPr>
          <w:rFonts w:asciiTheme="majorBidi" w:hAnsiTheme="majorBidi" w:cstheme="majorBidi"/>
          <w:sz w:val="24"/>
          <w:szCs w:val="24"/>
        </w:rPr>
        <w:t xml:space="preserve">asutuse ja asjakohasel juhul selle </w:t>
      </w:r>
      <w:r w:rsidR="0055322E" w:rsidRPr="009711A4">
        <w:rPr>
          <w:rFonts w:asciiTheme="majorBidi" w:hAnsiTheme="majorBidi" w:cstheme="majorBidi"/>
          <w:sz w:val="24"/>
          <w:szCs w:val="24"/>
        </w:rPr>
        <w:t xml:space="preserve">välisriigi </w:t>
      </w:r>
      <w:r w:rsidR="003827F3" w:rsidRPr="009711A4">
        <w:rPr>
          <w:rFonts w:asciiTheme="majorBidi" w:hAnsiTheme="majorBidi" w:cstheme="majorBidi"/>
          <w:sz w:val="24"/>
          <w:szCs w:val="24"/>
        </w:rPr>
        <w:t xml:space="preserve">pädeva </w:t>
      </w:r>
      <w:r w:rsidR="00CB243D" w:rsidRPr="00304D25">
        <w:rPr>
          <w:rFonts w:asciiTheme="majorBidi" w:hAnsiTheme="majorBidi" w:cstheme="majorBidi"/>
          <w:sz w:val="24"/>
          <w:szCs w:val="24"/>
        </w:rPr>
        <w:t>järelevalve</w:t>
      </w:r>
      <w:r w:rsidR="003827F3" w:rsidRPr="00304D25">
        <w:rPr>
          <w:rFonts w:asciiTheme="majorBidi" w:hAnsiTheme="majorBidi" w:cstheme="majorBidi"/>
          <w:sz w:val="24"/>
          <w:szCs w:val="24"/>
        </w:rPr>
        <w:t>asutusega, kus krediit väljastati</w:t>
      </w:r>
      <w:r w:rsidR="00812776" w:rsidRPr="00304D25">
        <w:rPr>
          <w:rFonts w:asciiTheme="majorBidi" w:hAnsiTheme="majorBidi" w:cstheme="majorBidi"/>
          <w:sz w:val="24"/>
          <w:szCs w:val="24"/>
        </w:rPr>
        <w:t>.</w:t>
      </w:r>
    </w:p>
    <w:p w14:paraId="5F569BA4" w14:textId="6A354F63" w:rsidR="008C5207" w:rsidRPr="00304D25" w:rsidRDefault="008C5207" w:rsidP="006945CD">
      <w:pPr>
        <w:spacing w:after="0" w:line="240" w:lineRule="auto"/>
        <w:jc w:val="both"/>
        <w:rPr>
          <w:rFonts w:asciiTheme="majorBidi" w:hAnsiTheme="majorBidi" w:cstheme="majorBidi"/>
          <w:sz w:val="24"/>
          <w:szCs w:val="24"/>
        </w:rPr>
      </w:pPr>
    </w:p>
    <w:p w14:paraId="3C8C33B4" w14:textId="597929F4" w:rsidR="008C5207" w:rsidRPr="00304D25" w:rsidRDefault="008C5207" w:rsidP="006945CD">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(2) Finantsinspektsioon esitab krediidiasutuste seaduse § 92</w:t>
      </w:r>
      <w:r w:rsidRPr="00304D25">
        <w:rPr>
          <w:rFonts w:asciiTheme="majorBidi" w:hAnsiTheme="majorBidi" w:cstheme="majorBidi"/>
          <w:sz w:val="24"/>
          <w:szCs w:val="24"/>
          <w:vertAlign w:val="superscript"/>
        </w:rPr>
        <w:t>3</w:t>
      </w:r>
      <w:r w:rsidRPr="00304D25">
        <w:rPr>
          <w:rFonts w:asciiTheme="majorBidi" w:hAnsiTheme="majorBidi" w:cstheme="majorBidi"/>
          <w:sz w:val="24"/>
          <w:szCs w:val="24"/>
        </w:rPr>
        <w:t xml:space="preserve"> lõigetes 1 ja 2 nimetatud teabe ja muu teabe, mida ta peab käesolevast seadusest tulenevalt oma ülesannete ja kohustuste täitmiseks vajalikuks, krediidiostja päritolu</w:t>
      </w:r>
      <w:del w:id="1228" w:author="Thomas Auväärt [2]" w:date="2023-12-11T12:52:00Z">
        <w:r w:rsidRPr="00304D25" w:rsidDel="00757FF2">
          <w:rPr>
            <w:rFonts w:asciiTheme="majorBidi" w:hAnsiTheme="majorBidi" w:cstheme="majorBidi"/>
            <w:sz w:val="24"/>
            <w:szCs w:val="24"/>
          </w:rPr>
          <w:delText>liikmes</w:delText>
        </w:r>
      </w:del>
      <w:r w:rsidRPr="00304D25">
        <w:rPr>
          <w:rFonts w:asciiTheme="majorBidi" w:hAnsiTheme="majorBidi" w:cstheme="majorBidi"/>
          <w:sz w:val="24"/>
          <w:szCs w:val="24"/>
        </w:rPr>
        <w:t xml:space="preserve">riigi pädevatele </w:t>
      </w:r>
      <w:r w:rsidR="00B81EB0" w:rsidRPr="00304D25">
        <w:rPr>
          <w:rFonts w:asciiTheme="majorBidi" w:hAnsiTheme="majorBidi" w:cstheme="majorBidi"/>
          <w:sz w:val="24"/>
          <w:szCs w:val="24"/>
        </w:rPr>
        <w:t>järelevalve</w:t>
      </w:r>
      <w:r w:rsidRPr="00304D25">
        <w:rPr>
          <w:rFonts w:asciiTheme="majorBidi" w:hAnsiTheme="majorBidi" w:cstheme="majorBidi"/>
          <w:sz w:val="24"/>
          <w:szCs w:val="24"/>
        </w:rPr>
        <w:t>asutustele.</w:t>
      </w:r>
    </w:p>
    <w:p w14:paraId="3483E0A0" w14:textId="14481E65" w:rsidR="003827F3" w:rsidRPr="00304D25" w:rsidRDefault="003827F3" w:rsidP="006945CD">
      <w:pPr>
        <w:spacing w:after="0" w:line="240" w:lineRule="auto"/>
        <w:jc w:val="both"/>
        <w:rPr>
          <w:rFonts w:asciiTheme="majorBidi" w:hAnsiTheme="majorBidi" w:cstheme="majorBidi"/>
          <w:sz w:val="24"/>
          <w:szCs w:val="24"/>
        </w:rPr>
      </w:pPr>
    </w:p>
    <w:p w14:paraId="4E6BB865" w14:textId="33DE6ED5" w:rsidR="001D0630" w:rsidRPr="00304D25" w:rsidRDefault="001D0630" w:rsidP="006945CD">
      <w:pPr>
        <w:spacing w:after="0" w:line="240" w:lineRule="auto"/>
        <w:jc w:val="both"/>
        <w:rPr>
          <w:rFonts w:asciiTheme="majorBidi" w:hAnsiTheme="majorBidi" w:cstheme="majorBidi"/>
          <w:b/>
          <w:bCs/>
          <w:sz w:val="24"/>
          <w:szCs w:val="24"/>
        </w:rPr>
      </w:pPr>
      <w:r w:rsidRPr="00304D25">
        <w:rPr>
          <w:rFonts w:asciiTheme="majorBidi" w:hAnsiTheme="majorBidi" w:cstheme="majorBidi"/>
          <w:b/>
          <w:bCs/>
          <w:sz w:val="24"/>
          <w:szCs w:val="24"/>
        </w:rPr>
        <w:t xml:space="preserve">§ </w:t>
      </w:r>
      <w:r w:rsidR="002D7FAA" w:rsidRPr="00304D25">
        <w:rPr>
          <w:rFonts w:asciiTheme="majorBidi" w:hAnsiTheme="majorBidi" w:cstheme="majorBidi"/>
          <w:b/>
          <w:bCs/>
          <w:sz w:val="24"/>
          <w:szCs w:val="24"/>
        </w:rPr>
        <w:t>7</w:t>
      </w:r>
      <w:r w:rsidR="006E03B8" w:rsidRPr="00304D25">
        <w:rPr>
          <w:rFonts w:asciiTheme="majorBidi" w:hAnsiTheme="majorBidi" w:cstheme="majorBidi"/>
          <w:b/>
          <w:bCs/>
          <w:sz w:val="24"/>
          <w:szCs w:val="24"/>
        </w:rPr>
        <w:t>2</w:t>
      </w:r>
      <w:r w:rsidRPr="00304D25">
        <w:rPr>
          <w:rFonts w:asciiTheme="majorBidi" w:hAnsiTheme="majorBidi" w:cstheme="majorBidi"/>
          <w:b/>
          <w:bCs/>
          <w:sz w:val="24"/>
          <w:szCs w:val="24"/>
        </w:rPr>
        <w:t>. Menetlusosalise õigused ja kohustused järelevalvemenetluses</w:t>
      </w:r>
    </w:p>
    <w:p w14:paraId="7B534BC4" w14:textId="77777777" w:rsidR="001D0630" w:rsidRPr="00304D25" w:rsidRDefault="001D0630" w:rsidP="006945CD">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(1) Finantsinspektsioon selgitab vajaduse korral menetlusosalisele tema õigusi ja kohustusi järelevalvemenetluses.</w:t>
      </w:r>
    </w:p>
    <w:p w14:paraId="458EA526" w14:textId="77777777" w:rsidR="001D0630" w:rsidRPr="00304D25" w:rsidRDefault="001D0630" w:rsidP="006945CD">
      <w:pPr>
        <w:spacing w:after="0" w:line="240" w:lineRule="auto"/>
        <w:jc w:val="both"/>
        <w:rPr>
          <w:rFonts w:asciiTheme="majorBidi" w:hAnsiTheme="majorBidi" w:cstheme="majorBidi"/>
          <w:sz w:val="24"/>
          <w:szCs w:val="24"/>
        </w:rPr>
      </w:pPr>
    </w:p>
    <w:p w14:paraId="0C6281E4" w14:textId="77777777" w:rsidR="001D0630" w:rsidRPr="00304D25" w:rsidRDefault="001D0630" w:rsidP="006945CD">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(2) Menetlusosalisel on õigus tutvuda Finantsinspektsiooni poolt tema kohta kogutud andmetega ning teha neist koopiaid ja väljavõtteid. Finantsinspektsioonil on õigus menetlusosalisele andmete esitamisest keelduda, kui see kahjustab või võib kahjustada kolmanda isiku õigustatud huve või andmetega tutvumine takistab järelevalve eesmärkide saavutamist või ohustab tõe väljaselgitamist kriminaalmenetluses.</w:t>
      </w:r>
    </w:p>
    <w:p w14:paraId="3A1DCE90" w14:textId="77777777" w:rsidR="001D0630" w:rsidRPr="00304D25" w:rsidRDefault="001D0630" w:rsidP="006945CD">
      <w:pPr>
        <w:spacing w:after="0" w:line="240" w:lineRule="auto"/>
        <w:jc w:val="both"/>
        <w:rPr>
          <w:rFonts w:asciiTheme="majorBidi" w:hAnsiTheme="majorBidi" w:cstheme="majorBidi"/>
          <w:sz w:val="24"/>
          <w:szCs w:val="24"/>
        </w:rPr>
      </w:pPr>
    </w:p>
    <w:p w14:paraId="248A2FC6" w14:textId="4189813D" w:rsidR="001D0630" w:rsidRPr="009711A4" w:rsidRDefault="001D0630" w:rsidP="006945CD">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 xml:space="preserve">(3) Menetlusosalisel on õigus esitada järelevalvemenetluses </w:t>
      </w:r>
      <w:ins w:id="1229" w:author="Toimetaja" w:date="2023-11-06T12:28:00Z">
        <w:r w:rsidR="00B05DFF" w:rsidRPr="00304D25">
          <w:rPr>
            <w:rFonts w:asciiTheme="majorBidi" w:hAnsiTheme="majorBidi" w:cstheme="majorBidi"/>
            <w:sz w:val="24"/>
            <w:szCs w:val="24"/>
          </w:rPr>
          <w:t xml:space="preserve">tunnistajale </w:t>
        </w:r>
      </w:ins>
      <w:r w:rsidRPr="00304D25">
        <w:rPr>
          <w:rFonts w:asciiTheme="majorBidi" w:hAnsiTheme="majorBidi" w:cstheme="majorBidi"/>
          <w:sz w:val="24"/>
          <w:szCs w:val="24"/>
        </w:rPr>
        <w:t>Finantsinspektsiooni</w:t>
      </w:r>
      <w:r w:rsidRPr="009711A4">
        <w:rPr>
          <w:rFonts w:asciiTheme="majorBidi" w:hAnsiTheme="majorBidi" w:cstheme="majorBidi"/>
          <w:sz w:val="24"/>
          <w:szCs w:val="24"/>
        </w:rPr>
        <w:t xml:space="preserve"> kaudu </w:t>
      </w:r>
      <w:del w:id="1230" w:author="Toimetaja" w:date="2023-11-06T12:28:00Z">
        <w:r w:rsidRPr="009711A4" w:rsidDel="00B05DFF">
          <w:rPr>
            <w:rFonts w:asciiTheme="majorBidi" w:hAnsiTheme="majorBidi" w:cstheme="majorBidi"/>
            <w:sz w:val="24"/>
            <w:szCs w:val="24"/>
          </w:rPr>
          <w:delText xml:space="preserve">tunnistajale </w:delText>
        </w:r>
      </w:del>
      <w:r w:rsidRPr="009711A4">
        <w:rPr>
          <w:rFonts w:asciiTheme="majorBidi" w:hAnsiTheme="majorBidi" w:cstheme="majorBidi"/>
          <w:sz w:val="24"/>
          <w:szCs w:val="24"/>
        </w:rPr>
        <w:t xml:space="preserve">küsimusi. Finantsinspektsioonil on õigus põhjendatult keelduda küsimuste </w:t>
      </w:r>
      <w:ins w:id="1231" w:author="Toimetaja" w:date="2023-11-06T12:29:00Z">
        <w:r w:rsidR="00B60CCD" w:rsidRPr="009711A4">
          <w:rPr>
            <w:rFonts w:asciiTheme="majorBidi" w:hAnsiTheme="majorBidi" w:cstheme="majorBidi"/>
            <w:sz w:val="24"/>
            <w:szCs w:val="24"/>
          </w:rPr>
          <w:t xml:space="preserve">edastamisest </w:t>
        </w:r>
      </w:ins>
      <w:r w:rsidRPr="009711A4">
        <w:rPr>
          <w:rFonts w:asciiTheme="majorBidi" w:hAnsiTheme="majorBidi" w:cstheme="majorBidi"/>
          <w:sz w:val="24"/>
          <w:szCs w:val="24"/>
        </w:rPr>
        <w:t xml:space="preserve">tunnistajale </w:t>
      </w:r>
      <w:ins w:id="1232" w:author="Toimetaja" w:date="2023-11-06T12:29:00Z">
        <w:r w:rsidR="00B60CCD" w:rsidRPr="009711A4">
          <w:rPr>
            <w:rFonts w:asciiTheme="majorBidi" w:hAnsiTheme="majorBidi" w:cstheme="majorBidi"/>
            <w:sz w:val="24"/>
            <w:szCs w:val="24"/>
          </w:rPr>
          <w:t>nende</w:t>
        </w:r>
      </w:ins>
      <w:del w:id="1233" w:author="Toimetaja" w:date="2023-11-06T12:29:00Z">
        <w:r w:rsidRPr="009711A4" w:rsidDel="00B60CCD">
          <w:rPr>
            <w:rFonts w:asciiTheme="majorBidi" w:hAnsiTheme="majorBidi" w:cstheme="majorBidi"/>
            <w:sz w:val="24"/>
            <w:szCs w:val="24"/>
          </w:rPr>
          <w:delText>edastamisest küsimuste</w:delText>
        </w:r>
      </w:del>
      <w:r w:rsidRPr="009711A4">
        <w:rPr>
          <w:rFonts w:asciiTheme="majorBidi" w:hAnsiTheme="majorBidi" w:cstheme="majorBidi"/>
          <w:sz w:val="24"/>
          <w:szCs w:val="24"/>
        </w:rPr>
        <w:t xml:space="preserve"> </w:t>
      </w:r>
      <w:proofErr w:type="spellStart"/>
      <w:r w:rsidRPr="009711A4">
        <w:rPr>
          <w:rFonts w:asciiTheme="majorBidi" w:hAnsiTheme="majorBidi" w:cstheme="majorBidi"/>
          <w:sz w:val="24"/>
          <w:szCs w:val="24"/>
        </w:rPr>
        <w:t>asjassepuutumatuse</w:t>
      </w:r>
      <w:proofErr w:type="spellEnd"/>
      <w:r w:rsidRPr="009711A4">
        <w:rPr>
          <w:rFonts w:asciiTheme="majorBidi" w:hAnsiTheme="majorBidi" w:cstheme="majorBidi"/>
          <w:sz w:val="24"/>
          <w:szCs w:val="24"/>
        </w:rPr>
        <w:t xml:space="preserve"> korral või tunnistaja õiguste või huvide rikkumise vältimiseks.</w:t>
      </w:r>
    </w:p>
    <w:p w14:paraId="2DC2C935" w14:textId="6E17A722" w:rsidR="001D0630" w:rsidRPr="009711A4" w:rsidRDefault="001D0630" w:rsidP="006945CD">
      <w:pPr>
        <w:spacing w:after="0" w:line="240" w:lineRule="auto"/>
        <w:jc w:val="both"/>
        <w:rPr>
          <w:rFonts w:asciiTheme="majorBidi" w:hAnsiTheme="majorBidi" w:cstheme="majorBidi"/>
          <w:sz w:val="24"/>
          <w:szCs w:val="24"/>
        </w:rPr>
      </w:pPr>
    </w:p>
    <w:p w14:paraId="1D3691F6" w14:textId="774E9DD8" w:rsidR="001D0630" w:rsidRPr="009711A4" w:rsidRDefault="001D0630"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966644" w:rsidRPr="009711A4">
        <w:rPr>
          <w:rFonts w:asciiTheme="majorBidi" w:hAnsiTheme="majorBidi" w:cstheme="majorBidi"/>
          <w:b/>
          <w:bCs/>
          <w:sz w:val="24"/>
          <w:szCs w:val="24"/>
        </w:rPr>
        <w:t>7</w:t>
      </w:r>
      <w:r w:rsidR="006E03B8" w:rsidRPr="009711A4">
        <w:rPr>
          <w:rFonts w:asciiTheme="majorBidi" w:hAnsiTheme="majorBidi" w:cstheme="majorBidi"/>
          <w:b/>
          <w:bCs/>
          <w:sz w:val="24"/>
          <w:szCs w:val="24"/>
        </w:rPr>
        <w:t>3</w:t>
      </w:r>
      <w:r w:rsidRPr="009711A4">
        <w:rPr>
          <w:rFonts w:asciiTheme="majorBidi" w:hAnsiTheme="majorBidi" w:cstheme="majorBidi"/>
          <w:b/>
          <w:bCs/>
          <w:sz w:val="24"/>
          <w:szCs w:val="24"/>
        </w:rPr>
        <w:t xml:space="preserve">. Finantsinspektsiooni õigused </w:t>
      </w:r>
      <w:r w:rsidR="00966644" w:rsidRPr="009711A4">
        <w:rPr>
          <w:rFonts w:asciiTheme="majorBidi" w:hAnsiTheme="majorBidi" w:cstheme="majorBidi"/>
          <w:b/>
          <w:bCs/>
          <w:sz w:val="24"/>
          <w:szCs w:val="24"/>
        </w:rPr>
        <w:t>teabe</w:t>
      </w:r>
      <w:r w:rsidRPr="009711A4">
        <w:rPr>
          <w:rFonts w:asciiTheme="majorBidi" w:hAnsiTheme="majorBidi" w:cstheme="majorBidi"/>
          <w:b/>
          <w:bCs/>
          <w:sz w:val="24"/>
          <w:szCs w:val="24"/>
        </w:rPr>
        <w:t xml:space="preserve"> saamisel</w:t>
      </w:r>
    </w:p>
    <w:p w14:paraId="4005F28C" w14:textId="1EE9306A" w:rsidR="001D0630" w:rsidRPr="009711A4" w:rsidRDefault="001D063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Finantsinspektsioonil on järelevalve teostamiseks õigus nõuda aruandeid, tasuta teavet, dokumente ning suulisi või kirjalikke selgitusi järelevalve teostamisel tähtsust omavate asjaolude kohta järgmistelt isikutelt</w:t>
      </w:r>
      <w:r w:rsidR="00142958" w:rsidRPr="009711A4">
        <w:rPr>
          <w:rFonts w:asciiTheme="majorBidi" w:hAnsiTheme="majorBidi" w:cstheme="majorBidi"/>
          <w:sz w:val="24"/>
          <w:szCs w:val="24"/>
        </w:rPr>
        <w:t xml:space="preserve"> ja asutustelt</w:t>
      </w:r>
      <w:r w:rsidRPr="009711A4">
        <w:rPr>
          <w:rFonts w:asciiTheme="majorBidi" w:hAnsiTheme="majorBidi" w:cstheme="majorBidi"/>
          <w:sz w:val="24"/>
          <w:szCs w:val="24"/>
        </w:rPr>
        <w:t>:</w:t>
      </w:r>
    </w:p>
    <w:p w14:paraId="3F36ABE4" w14:textId="64319F9C" w:rsidR="001D0630" w:rsidRPr="009711A4" w:rsidRDefault="001D063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AC23B8" w:rsidRPr="009711A4">
        <w:rPr>
          <w:rFonts w:asciiTheme="majorBidi" w:hAnsiTheme="majorBidi" w:cstheme="majorBidi"/>
          <w:sz w:val="24"/>
          <w:szCs w:val="24"/>
        </w:rPr>
        <w:t xml:space="preserve"> </w:t>
      </w:r>
      <w:r w:rsidRPr="009711A4">
        <w:rPr>
          <w:rFonts w:asciiTheme="majorBidi" w:hAnsiTheme="majorBidi" w:cstheme="majorBidi"/>
          <w:sz w:val="24"/>
          <w:szCs w:val="24"/>
        </w:rPr>
        <w:t>krediidiinkasso</w:t>
      </w:r>
      <w:r w:rsidR="00E53DB3" w:rsidRPr="009711A4">
        <w:rPr>
          <w:rFonts w:asciiTheme="majorBidi" w:hAnsiTheme="majorBidi" w:cstheme="majorBidi"/>
          <w:sz w:val="24"/>
          <w:szCs w:val="24"/>
        </w:rPr>
        <w:t xml:space="preserve">, </w:t>
      </w:r>
      <w:r w:rsidR="00542050" w:rsidRPr="009711A4">
        <w:rPr>
          <w:rFonts w:asciiTheme="majorBidi" w:hAnsiTheme="majorBidi" w:cstheme="majorBidi"/>
          <w:sz w:val="24"/>
          <w:szCs w:val="24"/>
        </w:rPr>
        <w:t>krediidihaldusteenuse osutaja</w:t>
      </w:r>
      <w:r w:rsidR="00E53DB3" w:rsidRPr="009711A4">
        <w:rPr>
          <w:rFonts w:asciiTheme="majorBidi" w:hAnsiTheme="majorBidi" w:cstheme="majorBidi"/>
          <w:sz w:val="24"/>
          <w:szCs w:val="24"/>
        </w:rPr>
        <w:t xml:space="preserve">, krediidiostja või krediidiostja määratud esindaja </w:t>
      </w:r>
      <w:r w:rsidRPr="009711A4">
        <w:rPr>
          <w:rFonts w:asciiTheme="majorBidi" w:hAnsiTheme="majorBidi" w:cstheme="majorBidi"/>
          <w:sz w:val="24"/>
          <w:szCs w:val="24"/>
        </w:rPr>
        <w:t>juht või töötaja;</w:t>
      </w:r>
    </w:p>
    <w:p w14:paraId="2F6D2B29" w14:textId="2F6274B2" w:rsidR="001D0630" w:rsidRPr="009711A4" w:rsidRDefault="001D063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krediidiinkasso</w:t>
      </w:r>
      <w:r w:rsidR="0055322E" w:rsidRPr="009711A4">
        <w:rPr>
          <w:rFonts w:asciiTheme="majorBidi" w:hAnsiTheme="majorBidi" w:cstheme="majorBidi"/>
          <w:sz w:val="24"/>
          <w:szCs w:val="24"/>
        </w:rPr>
        <w:t>ga</w:t>
      </w:r>
      <w:r w:rsidRPr="009711A4">
        <w:rPr>
          <w:rFonts w:asciiTheme="majorBidi" w:hAnsiTheme="majorBidi" w:cstheme="majorBidi"/>
          <w:sz w:val="24"/>
          <w:szCs w:val="24"/>
        </w:rPr>
        <w:t xml:space="preserve"> samasse konsolideerimisgruppi kuuluva äriühingu juht või töötaja;</w:t>
      </w:r>
    </w:p>
    <w:p w14:paraId="0A1D9BDD" w14:textId="4210CC76" w:rsidR="001D0630" w:rsidRPr="009711A4" w:rsidRDefault="001D063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w:t>
      </w:r>
      <w:r w:rsidR="00E53DB3" w:rsidRPr="009711A4">
        <w:rPr>
          <w:rFonts w:asciiTheme="majorBidi" w:hAnsiTheme="majorBidi" w:cstheme="majorBidi"/>
          <w:sz w:val="24"/>
          <w:szCs w:val="24"/>
        </w:rPr>
        <w:t xml:space="preserve">krediidiinkasso, </w:t>
      </w:r>
      <w:r w:rsidR="00542050" w:rsidRPr="009711A4">
        <w:rPr>
          <w:rFonts w:asciiTheme="majorBidi" w:hAnsiTheme="majorBidi" w:cstheme="majorBidi"/>
          <w:sz w:val="24"/>
          <w:szCs w:val="24"/>
        </w:rPr>
        <w:t>krediidihaldusteenuse osutaja</w:t>
      </w:r>
      <w:r w:rsidR="00E53DB3" w:rsidRPr="009711A4">
        <w:rPr>
          <w:rFonts w:asciiTheme="majorBidi" w:hAnsiTheme="majorBidi" w:cstheme="majorBidi"/>
          <w:sz w:val="24"/>
          <w:szCs w:val="24"/>
        </w:rPr>
        <w:t>, krediidiostja või krediidiostja määratud esindaja</w:t>
      </w:r>
      <w:r w:rsidRPr="009711A4">
        <w:rPr>
          <w:rFonts w:asciiTheme="majorBidi" w:hAnsiTheme="majorBidi" w:cstheme="majorBidi"/>
          <w:sz w:val="24"/>
          <w:szCs w:val="24"/>
        </w:rPr>
        <w:t xml:space="preserve"> aktsionär või osanik;</w:t>
      </w:r>
    </w:p>
    <w:p w14:paraId="568A2E48" w14:textId="32022090" w:rsidR="00E53DB3" w:rsidRPr="009711A4" w:rsidRDefault="00071B3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r w:rsidR="001D0630" w:rsidRPr="009711A4">
        <w:rPr>
          <w:rFonts w:asciiTheme="majorBidi" w:hAnsiTheme="majorBidi" w:cstheme="majorBidi"/>
          <w:sz w:val="24"/>
          <w:szCs w:val="24"/>
        </w:rPr>
        <w:t>) krediidiinkasso likvideerija või pankrotihaldur;</w:t>
      </w:r>
    </w:p>
    <w:p w14:paraId="2B7C5B34" w14:textId="198EDF87" w:rsidR="001D0630" w:rsidRPr="009711A4" w:rsidRDefault="00071B3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lastRenderedPageBreak/>
        <w:t>5</w:t>
      </w:r>
      <w:r w:rsidR="001D0630" w:rsidRPr="009711A4">
        <w:rPr>
          <w:rFonts w:asciiTheme="majorBidi" w:hAnsiTheme="majorBidi" w:cstheme="majorBidi"/>
          <w:sz w:val="24"/>
          <w:szCs w:val="24"/>
        </w:rPr>
        <w:t>) riigiasutus ja kohaliku omavalitsus</w:t>
      </w:r>
      <w:ins w:id="1234" w:author="Toimetaja" w:date="2023-11-06T18:25:00Z">
        <w:r w:rsidR="00C21807" w:rsidRPr="009711A4">
          <w:rPr>
            <w:rFonts w:asciiTheme="majorBidi" w:hAnsiTheme="majorBidi" w:cstheme="majorBidi"/>
            <w:sz w:val="24"/>
            <w:szCs w:val="24"/>
          </w:rPr>
          <w:t xml:space="preserve">e </w:t>
        </w:r>
      </w:ins>
      <w:r w:rsidR="001D0630" w:rsidRPr="009711A4">
        <w:rPr>
          <w:rFonts w:asciiTheme="majorBidi" w:hAnsiTheme="majorBidi" w:cstheme="majorBidi"/>
          <w:sz w:val="24"/>
          <w:szCs w:val="24"/>
        </w:rPr>
        <w:t xml:space="preserve">üksuse </w:t>
      </w:r>
      <w:ins w:id="1235" w:author="Thomas Auväärt [2]" w:date="2023-12-11T13:17:00Z">
        <w:r w:rsidR="00DD0D85">
          <w:rPr>
            <w:rFonts w:asciiTheme="majorBidi" w:hAnsiTheme="majorBidi" w:cstheme="majorBidi"/>
            <w:sz w:val="24"/>
            <w:szCs w:val="24"/>
          </w:rPr>
          <w:t>ameti</w:t>
        </w:r>
      </w:ins>
      <w:r w:rsidR="001D0630" w:rsidRPr="009711A4">
        <w:rPr>
          <w:rFonts w:asciiTheme="majorBidi" w:hAnsiTheme="majorBidi" w:cstheme="majorBidi"/>
          <w:sz w:val="24"/>
          <w:szCs w:val="24"/>
        </w:rPr>
        <w:t xml:space="preserve">asutus, </w:t>
      </w:r>
      <w:r w:rsidR="0055322E" w:rsidRPr="009711A4">
        <w:rPr>
          <w:rFonts w:asciiTheme="majorBidi" w:hAnsiTheme="majorBidi" w:cstheme="majorBidi"/>
          <w:sz w:val="24"/>
          <w:szCs w:val="24"/>
        </w:rPr>
        <w:t xml:space="preserve">riigi </w:t>
      </w:r>
      <w:r w:rsidRPr="009711A4">
        <w:rPr>
          <w:rFonts w:asciiTheme="majorBidi" w:hAnsiTheme="majorBidi" w:cstheme="majorBidi"/>
          <w:sz w:val="24"/>
          <w:szCs w:val="24"/>
        </w:rPr>
        <w:t xml:space="preserve">põhiregistri või </w:t>
      </w:r>
      <w:r w:rsidR="001D0630" w:rsidRPr="009711A4">
        <w:rPr>
          <w:rFonts w:asciiTheme="majorBidi" w:hAnsiTheme="majorBidi" w:cstheme="majorBidi"/>
          <w:sz w:val="24"/>
          <w:szCs w:val="24"/>
        </w:rPr>
        <w:t>riiklik</w:t>
      </w:r>
      <w:r w:rsidRPr="009711A4">
        <w:rPr>
          <w:rFonts w:asciiTheme="majorBidi" w:hAnsiTheme="majorBidi" w:cstheme="majorBidi"/>
          <w:sz w:val="24"/>
          <w:szCs w:val="24"/>
        </w:rPr>
        <w:t>u</w:t>
      </w:r>
      <w:r w:rsidR="001D0630"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registri pidaja </w:t>
      </w:r>
      <w:r w:rsidR="001D0630" w:rsidRPr="009711A4">
        <w:rPr>
          <w:rFonts w:asciiTheme="majorBidi" w:hAnsiTheme="majorBidi" w:cstheme="majorBidi"/>
          <w:sz w:val="24"/>
          <w:szCs w:val="24"/>
        </w:rPr>
        <w:t>ning riigi andmekogu vastutav ja volitatud töötleja</w:t>
      </w:r>
      <w:r w:rsidRPr="009711A4">
        <w:rPr>
          <w:rFonts w:asciiTheme="majorBidi" w:hAnsiTheme="majorBidi" w:cstheme="majorBidi"/>
          <w:sz w:val="24"/>
          <w:szCs w:val="24"/>
        </w:rPr>
        <w:t>;</w:t>
      </w:r>
    </w:p>
    <w:p w14:paraId="4FB996D4" w14:textId="48DBA5F8" w:rsidR="00071B3B" w:rsidRPr="009711A4" w:rsidRDefault="00071B3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6) muu kolmas isik.</w:t>
      </w:r>
    </w:p>
    <w:p w14:paraId="5CC3B0F5" w14:textId="77777777" w:rsidR="001D0630" w:rsidRPr="009711A4" w:rsidRDefault="001D0630" w:rsidP="006945CD">
      <w:pPr>
        <w:spacing w:after="0" w:line="240" w:lineRule="auto"/>
        <w:jc w:val="both"/>
        <w:rPr>
          <w:rFonts w:asciiTheme="majorBidi" w:hAnsiTheme="majorBidi" w:cstheme="majorBidi"/>
          <w:sz w:val="24"/>
          <w:szCs w:val="24"/>
        </w:rPr>
      </w:pPr>
    </w:p>
    <w:p w14:paraId="5A688364" w14:textId="77777777" w:rsidR="001D0630" w:rsidRPr="009711A4" w:rsidRDefault="001D063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Järelevalvetegevuse eesmärgil on Finantsinspektsioonil õigus:</w:t>
      </w:r>
    </w:p>
    <w:p w14:paraId="76856BBE" w14:textId="7444A791" w:rsidR="001D0630" w:rsidRPr="009711A4" w:rsidRDefault="001D063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teostada </w:t>
      </w:r>
      <w:r w:rsidR="00E53DB3" w:rsidRPr="009711A4">
        <w:rPr>
          <w:rFonts w:asciiTheme="majorBidi" w:hAnsiTheme="majorBidi" w:cstheme="majorBidi"/>
          <w:sz w:val="24"/>
          <w:szCs w:val="24"/>
        </w:rPr>
        <w:t>krediidiinkassoga</w:t>
      </w:r>
      <w:r w:rsidRPr="009711A4">
        <w:rPr>
          <w:rFonts w:asciiTheme="majorBidi" w:hAnsiTheme="majorBidi" w:cstheme="majorBidi"/>
          <w:sz w:val="24"/>
          <w:szCs w:val="24"/>
        </w:rPr>
        <w:t xml:space="preserve"> samasse konsolideerimisgruppi kuuluvate äriühingute kohapealset kontrolli Finantsinspektsioonile edastatud </w:t>
      </w:r>
      <w:r w:rsidR="00812776" w:rsidRPr="009711A4">
        <w:rPr>
          <w:rFonts w:asciiTheme="majorBidi" w:hAnsiTheme="majorBidi" w:cstheme="majorBidi"/>
          <w:sz w:val="24"/>
          <w:szCs w:val="24"/>
        </w:rPr>
        <w:t xml:space="preserve">info kontrollimiseks või muu kahtluse korral, et rikutakse õigusnorme, ning nõuda </w:t>
      </w:r>
      <w:r w:rsidRPr="009711A4">
        <w:rPr>
          <w:rFonts w:asciiTheme="majorBidi" w:hAnsiTheme="majorBidi" w:cstheme="majorBidi"/>
          <w:sz w:val="24"/>
          <w:szCs w:val="24"/>
        </w:rPr>
        <w:t>järelevalve teostamiseks vajalike andmete ja dokumentide esitamist;</w:t>
      </w:r>
    </w:p>
    <w:p w14:paraId="77833EBF" w14:textId="45322419" w:rsidR="001D0630" w:rsidRPr="009711A4" w:rsidRDefault="001D063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nõuda </w:t>
      </w:r>
      <w:r w:rsidR="00E53DB3" w:rsidRPr="009711A4">
        <w:rPr>
          <w:rFonts w:asciiTheme="majorBidi" w:hAnsiTheme="majorBidi" w:cstheme="majorBidi"/>
          <w:sz w:val="24"/>
          <w:szCs w:val="24"/>
        </w:rPr>
        <w:t xml:space="preserve">krediidiinkassolt </w:t>
      </w:r>
      <w:r w:rsidRPr="009711A4">
        <w:rPr>
          <w:rFonts w:asciiTheme="majorBidi" w:hAnsiTheme="majorBidi" w:cstheme="majorBidi"/>
          <w:sz w:val="24"/>
          <w:szCs w:val="24"/>
        </w:rPr>
        <w:t>kõiki andmeid, mis on vajalikud</w:t>
      </w:r>
      <w:ins w:id="1236" w:author="Toimetaja" w:date="2023-11-06T12:35:00Z">
        <w:r w:rsidR="00531284" w:rsidRPr="009711A4">
          <w:rPr>
            <w:rFonts w:asciiTheme="majorBidi" w:hAnsiTheme="majorBidi" w:cstheme="majorBidi"/>
            <w:sz w:val="24"/>
            <w:szCs w:val="24"/>
          </w:rPr>
          <w:t xml:space="preserve">, et </w:t>
        </w:r>
      </w:ins>
      <w:ins w:id="1237" w:author="Toimetaja" w:date="2023-11-06T12:38:00Z">
        <w:r w:rsidR="00F12565" w:rsidRPr="009711A4">
          <w:rPr>
            <w:rFonts w:asciiTheme="majorBidi" w:hAnsiTheme="majorBidi" w:cstheme="majorBidi"/>
            <w:sz w:val="24"/>
            <w:szCs w:val="24"/>
          </w:rPr>
          <w:t xml:space="preserve">krediidisaajat </w:t>
        </w:r>
      </w:ins>
      <w:ins w:id="1238" w:author="Toimetaja" w:date="2023-11-06T12:35:00Z">
        <w:r w:rsidR="00531284" w:rsidRPr="009711A4">
          <w:rPr>
            <w:rFonts w:asciiTheme="majorBidi" w:hAnsiTheme="majorBidi" w:cstheme="majorBidi"/>
            <w:sz w:val="24"/>
            <w:szCs w:val="24"/>
          </w:rPr>
          <w:t>kontrollida</w:t>
        </w:r>
      </w:ins>
      <w:r w:rsidRPr="009711A4">
        <w:rPr>
          <w:rFonts w:asciiTheme="majorBidi" w:hAnsiTheme="majorBidi" w:cstheme="majorBidi"/>
          <w:sz w:val="24"/>
          <w:szCs w:val="24"/>
        </w:rPr>
        <w:t xml:space="preserve"> </w:t>
      </w:r>
      <w:ins w:id="1239" w:author="Toimetaja" w:date="2023-11-06T18:24:00Z">
        <w:r w:rsidR="00E925C1" w:rsidRPr="009711A4">
          <w:rPr>
            <w:rFonts w:asciiTheme="majorBidi" w:hAnsiTheme="majorBidi" w:cstheme="majorBidi"/>
            <w:sz w:val="24"/>
            <w:szCs w:val="24"/>
          </w:rPr>
          <w:t xml:space="preserve">rahaliste </w:t>
        </w:r>
      </w:ins>
      <w:del w:id="1240" w:author="Toimetaja" w:date="2023-11-06T12:38:00Z">
        <w:r w:rsidR="0055322E" w:rsidRPr="009711A4" w:rsidDel="00F12565">
          <w:rPr>
            <w:rFonts w:asciiTheme="majorBidi" w:hAnsiTheme="majorBidi" w:cstheme="majorBidi"/>
            <w:sz w:val="24"/>
            <w:szCs w:val="24"/>
          </w:rPr>
          <w:delText xml:space="preserve">krediidisaaja </w:delText>
        </w:r>
      </w:del>
      <w:r w:rsidR="0055322E" w:rsidRPr="009711A4">
        <w:rPr>
          <w:rFonts w:asciiTheme="majorBidi" w:hAnsiTheme="majorBidi" w:cstheme="majorBidi"/>
          <w:sz w:val="24"/>
          <w:szCs w:val="24"/>
        </w:rPr>
        <w:t xml:space="preserve">vahendite </w:t>
      </w:r>
      <w:r w:rsidRPr="009711A4">
        <w:rPr>
          <w:rFonts w:asciiTheme="majorBidi" w:hAnsiTheme="majorBidi" w:cstheme="majorBidi"/>
          <w:sz w:val="24"/>
          <w:szCs w:val="24"/>
        </w:rPr>
        <w:t>hoidmise nõuete täitmis</w:t>
      </w:r>
      <w:ins w:id="1241" w:author="Toimetaja" w:date="2023-11-06T12:38:00Z">
        <w:r w:rsidR="00F12565" w:rsidRPr="009711A4">
          <w:rPr>
            <w:rFonts w:asciiTheme="majorBidi" w:hAnsiTheme="majorBidi" w:cstheme="majorBidi"/>
            <w:sz w:val="24"/>
            <w:szCs w:val="24"/>
          </w:rPr>
          <w:t>e asjus</w:t>
        </w:r>
      </w:ins>
      <w:del w:id="1242" w:author="Toimetaja" w:date="2023-11-06T12:35:00Z">
        <w:r w:rsidRPr="009711A4" w:rsidDel="00531284">
          <w:rPr>
            <w:rFonts w:asciiTheme="majorBidi" w:hAnsiTheme="majorBidi" w:cstheme="majorBidi"/>
            <w:sz w:val="24"/>
            <w:szCs w:val="24"/>
          </w:rPr>
          <w:delText>e kontrollimiseks</w:delText>
        </w:r>
      </w:del>
      <w:r w:rsidRPr="009711A4">
        <w:rPr>
          <w:rFonts w:asciiTheme="majorBidi" w:hAnsiTheme="majorBidi" w:cstheme="majorBidi"/>
          <w:sz w:val="24"/>
          <w:szCs w:val="24"/>
        </w:rPr>
        <w:t xml:space="preserve"> ning </w:t>
      </w:r>
      <w:ins w:id="1243" w:author="Toimetaja" w:date="2023-11-06T12:36:00Z">
        <w:r w:rsidR="00531284" w:rsidRPr="009711A4">
          <w:rPr>
            <w:rFonts w:asciiTheme="majorBidi" w:hAnsiTheme="majorBidi" w:cstheme="majorBidi"/>
            <w:sz w:val="24"/>
            <w:szCs w:val="24"/>
          </w:rPr>
          <w:t xml:space="preserve">hinnata </w:t>
        </w:r>
      </w:ins>
      <w:r w:rsidRPr="009711A4">
        <w:rPr>
          <w:rFonts w:asciiTheme="majorBidi" w:hAnsiTheme="majorBidi" w:cstheme="majorBidi"/>
          <w:sz w:val="24"/>
          <w:szCs w:val="24"/>
        </w:rPr>
        <w:t>juhtorgani liikmete</w:t>
      </w:r>
      <w:r w:rsidR="00885882" w:rsidRPr="009711A4">
        <w:rPr>
          <w:rFonts w:asciiTheme="majorBidi" w:hAnsiTheme="majorBidi" w:cstheme="majorBidi"/>
          <w:sz w:val="24"/>
          <w:szCs w:val="24"/>
        </w:rPr>
        <w:t>,</w:t>
      </w:r>
      <w:r w:rsidRPr="009711A4">
        <w:rPr>
          <w:rFonts w:asciiTheme="majorBidi" w:hAnsiTheme="majorBidi" w:cstheme="majorBidi"/>
          <w:sz w:val="24"/>
          <w:szCs w:val="24"/>
        </w:rPr>
        <w:t xml:space="preserve"> aktsionäride ja osanike </w:t>
      </w:r>
      <w:r w:rsidR="00071B3B" w:rsidRPr="009711A4">
        <w:rPr>
          <w:rFonts w:asciiTheme="majorBidi" w:hAnsiTheme="majorBidi" w:cstheme="majorBidi"/>
          <w:sz w:val="24"/>
          <w:szCs w:val="24"/>
        </w:rPr>
        <w:t>sobivus</w:t>
      </w:r>
      <w:ins w:id="1244" w:author="Toimetaja" w:date="2023-11-06T12:36:00Z">
        <w:r w:rsidR="008C3DD1" w:rsidRPr="009711A4">
          <w:rPr>
            <w:rFonts w:asciiTheme="majorBidi" w:hAnsiTheme="majorBidi" w:cstheme="majorBidi"/>
            <w:sz w:val="24"/>
            <w:szCs w:val="24"/>
          </w:rPr>
          <w:t>t</w:t>
        </w:r>
      </w:ins>
      <w:del w:id="1245" w:author="Toimetaja" w:date="2023-11-06T12:36:00Z">
        <w:r w:rsidR="00071B3B" w:rsidRPr="009711A4" w:rsidDel="008C3DD1">
          <w:rPr>
            <w:rFonts w:asciiTheme="majorBidi" w:hAnsiTheme="majorBidi" w:cstheme="majorBidi"/>
            <w:sz w:val="24"/>
            <w:szCs w:val="24"/>
          </w:rPr>
          <w:delText xml:space="preserve">e </w:delText>
        </w:r>
      </w:del>
      <w:del w:id="1246" w:author="Toimetaja" w:date="2023-11-06T12:35:00Z">
        <w:r w:rsidRPr="009711A4" w:rsidDel="00531284">
          <w:rPr>
            <w:rFonts w:asciiTheme="majorBidi" w:hAnsiTheme="majorBidi" w:cstheme="majorBidi"/>
            <w:sz w:val="24"/>
            <w:szCs w:val="24"/>
          </w:rPr>
          <w:delText>hindamiseks</w:delText>
        </w:r>
      </w:del>
      <w:r w:rsidRPr="009711A4">
        <w:rPr>
          <w:rFonts w:asciiTheme="majorBidi" w:hAnsiTheme="majorBidi" w:cstheme="majorBidi"/>
          <w:sz w:val="24"/>
          <w:szCs w:val="24"/>
        </w:rPr>
        <w:t>;</w:t>
      </w:r>
    </w:p>
    <w:p w14:paraId="010B26CB" w14:textId="62664906" w:rsidR="001D0630" w:rsidRPr="009711A4" w:rsidRDefault="001D063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3) saada infot </w:t>
      </w:r>
      <w:r w:rsidR="00E53DB3" w:rsidRPr="009711A4">
        <w:rPr>
          <w:rFonts w:asciiTheme="majorBidi" w:hAnsiTheme="majorBidi" w:cstheme="majorBidi"/>
          <w:sz w:val="24"/>
          <w:szCs w:val="24"/>
        </w:rPr>
        <w:t xml:space="preserve">krediidiinkasso </w:t>
      </w:r>
      <w:r w:rsidRPr="009711A4">
        <w:rPr>
          <w:rFonts w:asciiTheme="majorBidi" w:hAnsiTheme="majorBidi" w:cstheme="majorBidi"/>
          <w:sz w:val="24"/>
          <w:szCs w:val="24"/>
        </w:rPr>
        <w:t>audiitorettevõtjalt ja teha temaga koostööd;</w:t>
      </w:r>
    </w:p>
    <w:p w14:paraId="5D339BD6" w14:textId="1325555A" w:rsidR="00844E0D" w:rsidRPr="009711A4" w:rsidRDefault="00E53DB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r w:rsidR="001D0630" w:rsidRPr="009711A4">
        <w:rPr>
          <w:rFonts w:asciiTheme="majorBidi" w:hAnsiTheme="majorBidi" w:cstheme="majorBidi"/>
          <w:sz w:val="24"/>
          <w:szCs w:val="24"/>
        </w:rPr>
        <w:t xml:space="preserve">) </w:t>
      </w:r>
      <w:r w:rsidR="00DA3F45" w:rsidRPr="009711A4">
        <w:rPr>
          <w:rFonts w:asciiTheme="majorBidi" w:hAnsiTheme="majorBidi" w:cstheme="majorBidi"/>
          <w:sz w:val="24"/>
          <w:szCs w:val="24"/>
        </w:rPr>
        <w:t xml:space="preserve">saada informatsiooni </w:t>
      </w:r>
      <w:r w:rsidR="00885882" w:rsidRPr="009711A4">
        <w:rPr>
          <w:rFonts w:asciiTheme="majorBidi" w:hAnsiTheme="majorBidi" w:cstheme="majorBidi"/>
          <w:sz w:val="24"/>
          <w:szCs w:val="24"/>
        </w:rPr>
        <w:t>ja</w:t>
      </w:r>
      <w:r w:rsidR="00DA3F45" w:rsidRPr="009711A4">
        <w:rPr>
          <w:rFonts w:asciiTheme="majorBidi" w:hAnsiTheme="majorBidi" w:cstheme="majorBidi"/>
          <w:sz w:val="24"/>
          <w:szCs w:val="24"/>
        </w:rPr>
        <w:t xml:space="preserve"> teha koostööd </w:t>
      </w:r>
      <w:r w:rsidR="00844E0D" w:rsidRPr="009711A4">
        <w:rPr>
          <w:rFonts w:asciiTheme="majorBidi" w:hAnsiTheme="majorBidi" w:cstheme="majorBidi"/>
          <w:sz w:val="24"/>
          <w:szCs w:val="24"/>
        </w:rPr>
        <w:t>krediidiinkasso</w:t>
      </w:r>
      <w:r w:rsidR="00DA3F45" w:rsidRPr="009711A4">
        <w:rPr>
          <w:rFonts w:asciiTheme="majorBidi" w:hAnsiTheme="majorBidi" w:cstheme="majorBidi"/>
          <w:sz w:val="24"/>
          <w:szCs w:val="24"/>
        </w:rPr>
        <w:t xml:space="preserve"> siseaudi</w:t>
      </w:r>
      <w:r w:rsidR="00B51E2C" w:rsidRPr="009711A4">
        <w:rPr>
          <w:rFonts w:asciiTheme="majorBidi" w:hAnsiTheme="majorBidi" w:cstheme="majorBidi"/>
          <w:sz w:val="24"/>
          <w:szCs w:val="24"/>
        </w:rPr>
        <w:t>itoriga</w:t>
      </w:r>
      <w:r w:rsidR="00844E0D" w:rsidRPr="009711A4">
        <w:rPr>
          <w:rFonts w:asciiTheme="majorBidi" w:hAnsiTheme="majorBidi" w:cstheme="majorBidi"/>
          <w:sz w:val="24"/>
          <w:szCs w:val="24"/>
        </w:rPr>
        <w:t>;</w:t>
      </w:r>
    </w:p>
    <w:p w14:paraId="4568098E" w14:textId="53E5506C" w:rsidR="001D0630" w:rsidRPr="009711A4" w:rsidRDefault="00844E0D"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5) </w:t>
      </w:r>
      <w:r w:rsidR="001D0630" w:rsidRPr="009711A4">
        <w:rPr>
          <w:rFonts w:asciiTheme="majorBidi" w:hAnsiTheme="majorBidi" w:cstheme="majorBidi"/>
          <w:sz w:val="24"/>
          <w:szCs w:val="24"/>
        </w:rPr>
        <w:t xml:space="preserve">saada põhjendatud juhul krediidiasutuselt pangasaladust sisaldavaid andmeid </w:t>
      </w:r>
      <w:r w:rsidR="00E53DB3" w:rsidRPr="009711A4">
        <w:rPr>
          <w:rFonts w:asciiTheme="majorBidi" w:hAnsiTheme="majorBidi" w:cstheme="majorBidi"/>
          <w:sz w:val="24"/>
          <w:szCs w:val="24"/>
        </w:rPr>
        <w:t xml:space="preserve">krediidiinkasso </w:t>
      </w:r>
      <w:r w:rsidR="001D0630" w:rsidRPr="009711A4">
        <w:rPr>
          <w:rFonts w:asciiTheme="majorBidi" w:hAnsiTheme="majorBidi" w:cstheme="majorBidi"/>
          <w:sz w:val="24"/>
          <w:szCs w:val="24"/>
        </w:rPr>
        <w:t>ja tema klientide</w:t>
      </w:r>
      <w:r w:rsidR="00542050" w:rsidRPr="009711A4">
        <w:rPr>
          <w:rFonts w:asciiTheme="majorBidi" w:hAnsiTheme="majorBidi" w:cstheme="majorBidi"/>
          <w:sz w:val="24"/>
          <w:szCs w:val="24"/>
        </w:rPr>
        <w:t>,</w:t>
      </w:r>
      <w:r w:rsidR="00E53DB3" w:rsidRPr="009711A4">
        <w:rPr>
          <w:rFonts w:asciiTheme="majorBidi" w:hAnsiTheme="majorBidi" w:cstheme="majorBidi"/>
          <w:sz w:val="24"/>
          <w:szCs w:val="24"/>
        </w:rPr>
        <w:t xml:space="preserve"> krediidisaajate</w:t>
      </w:r>
      <w:r w:rsidR="00542050" w:rsidRPr="009711A4">
        <w:rPr>
          <w:rFonts w:asciiTheme="majorBidi" w:hAnsiTheme="majorBidi" w:cstheme="majorBidi"/>
          <w:sz w:val="24"/>
          <w:szCs w:val="24"/>
        </w:rPr>
        <w:t xml:space="preserve"> ja </w:t>
      </w:r>
      <w:r w:rsidR="00885882" w:rsidRPr="009711A4">
        <w:rPr>
          <w:rFonts w:asciiTheme="majorBidi" w:hAnsiTheme="majorBidi" w:cstheme="majorBidi"/>
          <w:sz w:val="24"/>
          <w:szCs w:val="24"/>
        </w:rPr>
        <w:t xml:space="preserve">nende </w:t>
      </w:r>
      <w:r w:rsidR="00542050" w:rsidRPr="009711A4">
        <w:rPr>
          <w:rFonts w:asciiTheme="majorBidi" w:hAnsiTheme="majorBidi" w:cstheme="majorBidi"/>
          <w:sz w:val="24"/>
          <w:szCs w:val="24"/>
        </w:rPr>
        <w:t>krediidihaldusteenuse osutajate</w:t>
      </w:r>
      <w:r w:rsidR="00885882" w:rsidRPr="009711A4">
        <w:rPr>
          <w:rFonts w:asciiTheme="majorBidi" w:hAnsiTheme="majorBidi" w:cstheme="majorBidi"/>
          <w:sz w:val="24"/>
          <w:szCs w:val="24"/>
        </w:rPr>
        <w:t xml:space="preserve"> kohta</w:t>
      </w:r>
      <w:r w:rsidR="001D0630" w:rsidRPr="009711A4">
        <w:rPr>
          <w:rFonts w:asciiTheme="majorBidi" w:hAnsiTheme="majorBidi" w:cstheme="majorBidi"/>
          <w:sz w:val="24"/>
          <w:szCs w:val="24"/>
        </w:rPr>
        <w:t xml:space="preserve">, kellele on edasi antud </w:t>
      </w:r>
      <w:r w:rsidR="00E53DB3" w:rsidRPr="009711A4">
        <w:rPr>
          <w:rFonts w:asciiTheme="majorBidi" w:hAnsiTheme="majorBidi" w:cstheme="majorBidi"/>
          <w:sz w:val="24"/>
          <w:szCs w:val="24"/>
        </w:rPr>
        <w:t xml:space="preserve">krediidiinkasso </w:t>
      </w:r>
      <w:r w:rsidR="001D0630" w:rsidRPr="009711A4">
        <w:rPr>
          <w:rFonts w:asciiTheme="majorBidi" w:hAnsiTheme="majorBidi" w:cstheme="majorBidi"/>
          <w:sz w:val="24"/>
          <w:szCs w:val="24"/>
        </w:rPr>
        <w:t>ülesanded</w:t>
      </w:r>
      <w:r w:rsidR="00542050" w:rsidRPr="009711A4">
        <w:rPr>
          <w:rFonts w:asciiTheme="majorBidi" w:hAnsiTheme="majorBidi" w:cstheme="majorBidi"/>
          <w:sz w:val="24"/>
          <w:szCs w:val="24"/>
        </w:rPr>
        <w:t>.</w:t>
      </w:r>
    </w:p>
    <w:p w14:paraId="43436830" w14:textId="3C21848B" w:rsidR="001D0630" w:rsidRPr="009711A4" w:rsidRDefault="001D0630" w:rsidP="006945CD">
      <w:pPr>
        <w:spacing w:after="0" w:line="240" w:lineRule="auto"/>
        <w:jc w:val="both"/>
        <w:rPr>
          <w:rFonts w:asciiTheme="majorBidi" w:hAnsiTheme="majorBidi" w:cstheme="majorBidi"/>
          <w:sz w:val="24"/>
          <w:szCs w:val="24"/>
        </w:rPr>
      </w:pPr>
    </w:p>
    <w:p w14:paraId="0C00C245" w14:textId="0A4AAF48" w:rsidR="001D0630" w:rsidRPr="009711A4" w:rsidRDefault="001D063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w:t>
      </w:r>
      <w:r w:rsidR="00F97ABB" w:rsidRPr="009711A4">
        <w:rPr>
          <w:rFonts w:asciiTheme="majorBidi" w:hAnsiTheme="majorBidi" w:cstheme="majorBidi"/>
          <w:sz w:val="24"/>
          <w:szCs w:val="24"/>
        </w:rPr>
        <w:t> </w:t>
      </w:r>
      <w:r w:rsidRPr="009711A4">
        <w:rPr>
          <w:rFonts w:asciiTheme="majorBidi" w:hAnsiTheme="majorBidi" w:cstheme="majorBidi"/>
          <w:sz w:val="24"/>
          <w:szCs w:val="24"/>
        </w:rPr>
        <w:t>Vajaduse korral võib Finantsinspektsioon kohustada käesoleva paragrahvi lõikes</w:t>
      </w:r>
      <w:r w:rsidR="00F97ABB" w:rsidRPr="009711A4">
        <w:rPr>
          <w:rFonts w:asciiTheme="majorBidi" w:hAnsiTheme="majorBidi" w:cstheme="majorBidi"/>
          <w:sz w:val="24"/>
          <w:szCs w:val="24"/>
        </w:rPr>
        <w:t> </w:t>
      </w:r>
      <w:r w:rsidRPr="009711A4">
        <w:rPr>
          <w:rFonts w:asciiTheme="majorBidi" w:hAnsiTheme="majorBidi" w:cstheme="majorBidi"/>
          <w:sz w:val="24"/>
          <w:szCs w:val="24"/>
        </w:rPr>
        <w:t>1 nimetatud isikut ilmuma kindlal ajal selgituste andmiseks Finantsinspektsiooni ametiruumidesse.</w:t>
      </w:r>
    </w:p>
    <w:p w14:paraId="142999D3" w14:textId="77777777" w:rsidR="001D0630" w:rsidRPr="009711A4" w:rsidRDefault="001D0630" w:rsidP="006945CD">
      <w:pPr>
        <w:spacing w:after="0" w:line="240" w:lineRule="auto"/>
        <w:jc w:val="both"/>
        <w:rPr>
          <w:rFonts w:asciiTheme="majorBidi" w:hAnsiTheme="majorBidi" w:cstheme="majorBidi"/>
          <w:sz w:val="24"/>
          <w:szCs w:val="24"/>
        </w:rPr>
      </w:pPr>
    </w:p>
    <w:p w14:paraId="1AFEF571" w14:textId="37F4E7C3" w:rsidR="001D0630" w:rsidRPr="009711A4" w:rsidRDefault="001D063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r w:rsidR="00F72285" w:rsidRPr="009711A4">
        <w:rPr>
          <w:rFonts w:asciiTheme="majorBidi" w:hAnsiTheme="majorBidi" w:cstheme="majorBidi"/>
          <w:sz w:val="24"/>
          <w:szCs w:val="24"/>
        </w:rPr>
        <w:t> </w:t>
      </w:r>
      <w:r w:rsidRPr="009711A4">
        <w:rPr>
          <w:rFonts w:asciiTheme="majorBidi" w:hAnsiTheme="majorBidi" w:cstheme="majorBidi"/>
          <w:sz w:val="24"/>
          <w:szCs w:val="24"/>
        </w:rPr>
        <w:t xml:space="preserve">Järelevalve teostamise eesmärgil on Finantsinspektsioonil õigus saada </w:t>
      </w:r>
      <w:r w:rsidR="00E53DB3" w:rsidRPr="009711A4">
        <w:rPr>
          <w:rFonts w:asciiTheme="majorBidi" w:hAnsiTheme="majorBidi" w:cstheme="majorBidi"/>
          <w:sz w:val="24"/>
          <w:szCs w:val="24"/>
        </w:rPr>
        <w:t xml:space="preserve">krediidiinkassoga </w:t>
      </w:r>
      <w:r w:rsidRPr="009711A4">
        <w:rPr>
          <w:rFonts w:asciiTheme="majorBidi" w:hAnsiTheme="majorBidi" w:cstheme="majorBidi"/>
          <w:sz w:val="24"/>
          <w:szCs w:val="24"/>
        </w:rPr>
        <w:t xml:space="preserve">seotud teavet kolmandalt isikult ilma teabe saamisest </w:t>
      </w:r>
      <w:r w:rsidR="00E53DB3" w:rsidRPr="009711A4">
        <w:rPr>
          <w:rFonts w:asciiTheme="majorBidi" w:hAnsiTheme="majorBidi" w:cstheme="majorBidi"/>
          <w:sz w:val="24"/>
          <w:szCs w:val="24"/>
        </w:rPr>
        <w:t xml:space="preserve">krediidiinkassot </w:t>
      </w:r>
      <w:r w:rsidRPr="009711A4">
        <w:rPr>
          <w:rFonts w:asciiTheme="majorBidi" w:hAnsiTheme="majorBidi" w:cstheme="majorBidi"/>
          <w:sz w:val="24"/>
          <w:szCs w:val="24"/>
        </w:rPr>
        <w:t xml:space="preserve">teavitamata. Kolmas isik ei tohi </w:t>
      </w:r>
      <w:r w:rsidR="00E53DB3" w:rsidRPr="009711A4">
        <w:rPr>
          <w:rFonts w:asciiTheme="majorBidi" w:hAnsiTheme="majorBidi" w:cstheme="majorBidi"/>
          <w:sz w:val="24"/>
          <w:szCs w:val="24"/>
        </w:rPr>
        <w:t xml:space="preserve">krediidiinkassot </w:t>
      </w:r>
      <w:r w:rsidRPr="009711A4">
        <w:rPr>
          <w:rFonts w:asciiTheme="majorBidi" w:hAnsiTheme="majorBidi" w:cstheme="majorBidi"/>
          <w:sz w:val="24"/>
          <w:szCs w:val="24"/>
        </w:rPr>
        <w:t>teabe edastamisest teavitada.</w:t>
      </w:r>
    </w:p>
    <w:p w14:paraId="421AB5F6" w14:textId="77777777" w:rsidR="001D0630" w:rsidRPr="009711A4" w:rsidRDefault="001D0630" w:rsidP="006945CD">
      <w:pPr>
        <w:spacing w:after="0" w:line="240" w:lineRule="auto"/>
        <w:jc w:val="both"/>
        <w:rPr>
          <w:rFonts w:asciiTheme="majorBidi" w:hAnsiTheme="majorBidi" w:cstheme="majorBidi"/>
          <w:sz w:val="24"/>
          <w:szCs w:val="24"/>
        </w:rPr>
      </w:pPr>
    </w:p>
    <w:p w14:paraId="15C363E7" w14:textId="4DD05AD1" w:rsidR="001D0630" w:rsidRPr="009711A4" w:rsidRDefault="001D063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w:t>
      </w:r>
      <w:r w:rsidR="00F72285" w:rsidRPr="009711A4">
        <w:rPr>
          <w:rFonts w:asciiTheme="majorBidi" w:hAnsiTheme="majorBidi" w:cstheme="majorBidi"/>
          <w:sz w:val="24"/>
          <w:szCs w:val="24"/>
        </w:rPr>
        <w:t> </w:t>
      </w:r>
      <w:r w:rsidRPr="009711A4">
        <w:rPr>
          <w:rFonts w:asciiTheme="majorBidi" w:hAnsiTheme="majorBidi" w:cstheme="majorBidi"/>
          <w:sz w:val="24"/>
          <w:szCs w:val="24"/>
        </w:rPr>
        <w:t>Vajaduse korral võib Finantsinspektsioon määrata käesoleva paragrahvi lõigetes 1–3 nimetatud nõuete täitmiseks tähtaja.</w:t>
      </w:r>
    </w:p>
    <w:p w14:paraId="03DC5DFA" w14:textId="77777777" w:rsidR="001D0630" w:rsidRPr="009711A4" w:rsidRDefault="001D0630" w:rsidP="006945CD">
      <w:pPr>
        <w:spacing w:after="0" w:line="240" w:lineRule="auto"/>
        <w:jc w:val="both"/>
        <w:rPr>
          <w:rFonts w:asciiTheme="majorBidi" w:hAnsiTheme="majorBidi" w:cstheme="majorBidi"/>
          <w:sz w:val="24"/>
          <w:szCs w:val="24"/>
        </w:rPr>
      </w:pPr>
    </w:p>
    <w:p w14:paraId="380DF71E" w14:textId="76F37472" w:rsidR="001D0630" w:rsidRPr="009711A4" w:rsidRDefault="001D0630"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(6)</w:t>
      </w:r>
      <w:r w:rsidR="00F72285" w:rsidRPr="009711A4">
        <w:rPr>
          <w:rFonts w:asciiTheme="majorBidi" w:hAnsiTheme="majorBidi" w:cstheme="majorBidi"/>
          <w:sz w:val="24"/>
          <w:szCs w:val="24"/>
        </w:rPr>
        <w:t> </w:t>
      </w:r>
      <w:r w:rsidRPr="009711A4">
        <w:rPr>
          <w:rFonts w:asciiTheme="majorBidi" w:hAnsiTheme="majorBidi" w:cstheme="majorBidi"/>
          <w:sz w:val="24"/>
          <w:szCs w:val="24"/>
        </w:rPr>
        <w:t>Kui see ei kahjusta järelevalve teostamist, selgitab Finantsinspektsioon käesoleva paragrahvi lõikes</w:t>
      </w:r>
      <w:r w:rsidR="00F72285" w:rsidRPr="009711A4">
        <w:rPr>
          <w:rFonts w:asciiTheme="majorBidi" w:hAnsiTheme="majorBidi" w:cstheme="majorBidi"/>
          <w:sz w:val="24"/>
          <w:szCs w:val="24"/>
        </w:rPr>
        <w:t> </w:t>
      </w:r>
      <w:r w:rsidRPr="009711A4">
        <w:rPr>
          <w:rFonts w:asciiTheme="majorBidi" w:hAnsiTheme="majorBidi" w:cstheme="majorBidi"/>
          <w:sz w:val="24"/>
          <w:szCs w:val="24"/>
        </w:rPr>
        <w:t>1 nimetatud isikutele teabe nõudmise eesmärke.</w:t>
      </w:r>
    </w:p>
    <w:p w14:paraId="1C73B013" w14:textId="77777777" w:rsidR="001D0630" w:rsidRPr="009711A4" w:rsidRDefault="001D0630" w:rsidP="006945CD">
      <w:pPr>
        <w:spacing w:after="0" w:line="240" w:lineRule="auto"/>
        <w:jc w:val="both"/>
        <w:rPr>
          <w:rFonts w:asciiTheme="majorBidi" w:hAnsiTheme="majorBidi" w:cstheme="majorBidi"/>
          <w:sz w:val="24"/>
          <w:szCs w:val="24"/>
        </w:rPr>
      </w:pPr>
    </w:p>
    <w:p w14:paraId="75B36E2A" w14:textId="6B14C75C" w:rsidR="00F374B5" w:rsidRPr="009711A4" w:rsidRDefault="000B7B42"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A4DF3" w:rsidRPr="009711A4">
        <w:rPr>
          <w:rFonts w:asciiTheme="majorBidi" w:hAnsiTheme="majorBidi" w:cstheme="majorBidi"/>
          <w:b/>
          <w:bCs/>
          <w:sz w:val="24"/>
          <w:szCs w:val="24"/>
        </w:rPr>
        <w:t>7</w:t>
      </w:r>
      <w:r w:rsidR="00B51E2C" w:rsidRPr="009711A4">
        <w:rPr>
          <w:rFonts w:asciiTheme="majorBidi" w:hAnsiTheme="majorBidi" w:cstheme="majorBidi"/>
          <w:b/>
          <w:bCs/>
          <w:sz w:val="24"/>
          <w:szCs w:val="24"/>
        </w:rPr>
        <w:t>4</w:t>
      </w:r>
      <w:r w:rsidRPr="009711A4">
        <w:rPr>
          <w:rFonts w:asciiTheme="majorBidi" w:hAnsiTheme="majorBidi" w:cstheme="majorBidi"/>
          <w:b/>
          <w:bCs/>
          <w:sz w:val="24"/>
          <w:szCs w:val="24"/>
        </w:rPr>
        <w:t>. Kohapealne kontroll</w:t>
      </w:r>
    </w:p>
    <w:p w14:paraId="00856581" w14:textId="15F52272"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F72285" w:rsidRPr="009711A4">
        <w:rPr>
          <w:rFonts w:asciiTheme="majorBidi" w:hAnsiTheme="majorBidi" w:cstheme="majorBidi"/>
          <w:sz w:val="24"/>
          <w:szCs w:val="24"/>
        </w:rPr>
        <w:t> </w:t>
      </w:r>
      <w:r w:rsidRPr="009711A4">
        <w:rPr>
          <w:rFonts w:asciiTheme="majorBidi" w:hAnsiTheme="majorBidi" w:cstheme="majorBidi"/>
          <w:sz w:val="24"/>
          <w:szCs w:val="24"/>
        </w:rPr>
        <w:t>Finantsinspektsioonil on järelevalve teostamiseks õigus teha krediidiinkasso</w:t>
      </w:r>
      <w:r w:rsidR="00B81623" w:rsidRPr="009711A4">
        <w:rPr>
          <w:rFonts w:asciiTheme="majorBidi" w:hAnsiTheme="majorBidi" w:cstheme="majorBidi"/>
          <w:sz w:val="24"/>
          <w:szCs w:val="24"/>
        </w:rPr>
        <w:t>, teise lepinguriigi isiku poolt Eestis asutatud filiaali või</w:t>
      </w:r>
      <w:r w:rsidRPr="009711A4">
        <w:rPr>
          <w:rFonts w:asciiTheme="majorBidi" w:hAnsiTheme="majorBidi" w:cstheme="majorBidi"/>
          <w:sz w:val="24"/>
          <w:szCs w:val="24"/>
        </w:rPr>
        <w:t xml:space="preserve"> </w:t>
      </w:r>
      <w:r w:rsidR="00542050" w:rsidRPr="009711A4">
        <w:rPr>
          <w:rFonts w:asciiTheme="majorBidi" w:hAnsiTheme="majorBidi" w:cstheme="majorBidi"/>
          <w:sz w:val="24"/>
          <w:szCs w:val="24"/>
        </w:rPr>
        <w:t>krediidihaldusteenuse osutaja</w:t>
      </w:r>
      <w:r w:rsidRPr="009711A4">
        <w:rPr>
          <w:rFonts w:asciiTheme="majorBidi" w:hAnsiTheme="majorBidi" w:cstheme="majorBidi"/>
          <w:sz w:val="24"/>
          <w:szCs w:val="24"/>
        </w:rPr>
        <w:t xml:space="preserve">, kellele krediidiinkasso </w:t>
      </w:r>
      <w:r w:rsidR="00367B04" w:rsidRPr="009711A4">
        <w:rPr>
          <w:rFonts w:asciiTheme="majorBidi" w:hAnsiTheme="majorBidi" w:cstheme="majorBidi"/>
          <w:sz w:val="24"/>
          <w:szCs w:val="24"/>
        </w:rPr>
        <w:t xml:space="preserve">tegevus </w:t>
      </w:r>
      <w:r w:rsidRPr="009711A4">
        <w:rPr>
          <w:rFonts w:asciiTheme="majorBidi" w:hAnsiTheme="majorBidi" w:cstheme="majorBidi"/>
          <w:sz w:val="24"/>
          <w:szCs w:val="24"/>
        </w:rPr>
        <w:t>on edasi antud,</w:t>
      </w:r>
      <w:r w:rsidR="00966644" w:rsidRPr="009711A4">
        <w:rPr>
          <w:rFonts w:asciiTheme="majorBidi" w:hAnsiTheme="majorBidi" w:cstheme="majorBidi"/>
          <w:sz w:val="24"/>
          <w:szCs w:val="24"/>
        </w:rPr>
        <w:t xml:space="preserve"> </w:t>
      </w:r>
      <w:r w:rsidRPr="009711A4">
        <w:rPr>
          <w:rFonts w:asciiTheme="majorBidi" w:hAnsiTheme="majorBidi" w:cstheme="majorBidi"/>
          <w:sz w:val="24"/>
          <w:szCs w:val="24"/>
        </w:rPr>
        <w:t>asu- või tegevuskohas kohapeal</w:t>
      </w:r>
      <w:r w:rsidR="002C3853" w:rsidRPr="009711A4">
        <w:rPr>
          <w:rFonts w:asciiTheme="majorBidi" w:hAnsiTheme="majorBidi" w:cstheme="majorBidi"/>
          <w:sz w:val="24"/>
          <w:szCs w:val="24"/>
        </w:rPr>
        <w:t>s</w:t>
      </w:r>
      <w:r w:rsidRPr="009711A4">
        <w:rPr>
          <w:rFonts w:asciiTheme="majorBidi" w:hAnsiTheme="majorBidi" w:cstheme="majorBidi"/>
          <w:sz w:val="24"/>
          <w:szCs w:val="24"/>
        </w:rPr>
        <w:t>e</w:t>
      </w:r>
      <w:r w:rsidR="002C3853" w:rsidRPr="009711A4">
        <w:rPr>
          <w:rFonts w:asciiTheme="majorBidi" w:hAnsiTheme="majorBidi" w:cstheme="majorBidi"/>
          <w:sz w:val="24"/>
          <w:szCs w:val="24"/>
        </w:rPr>
        <w:t>t</w:t>
      </w:r>
      <w:r w:rsidRPr="009711A4">
        <w:rPr>
          <w:rFonts w:asciiTheme="majorBidi" w:hAnsiTheme="majorBidi" w:cstheme="majorBidi"/>
          <w:sz w:val="24"/>
          <w:szCs w:val="24"/>
        </w:rPr>
        <w:t xml:space="preserve"> kontroll</w:t>
      </w:r>
      <w:r w:rsidR="002C3853" w:rsidRPr="009711A4">
        <w:rPr>
          <w:rFonts w:asciiTheme="majorBidi" w:hAnsiTheme="majorBidi" w:cstheme="majorBidi"/>
          <w:sz w:val="24"/>
          <w:szCs w:val="24"/>
        </w:rPr>
        <w:t>i</w:t>
      </w:r>
      <w:r w:rsidRPr="009711A4">
        <w:rPr>
          <w:rFonts w:asciiTheme="majorBidi" w:hAnsiTheme="majorBidi" w:cstheme="majorBidi"/>
          <w:sz w:val="24"/>
          <w:szCs w:val="24"/>
        </w:rPr>
        <w:t>.</w:t>
      </w:r>
    </w:p>
    <w:p w14:paraId="1893C51B" w14:textId="77777777" w:rsidR="000B7B42" w:rsidRPr="009711A4" w:rsidRDefault="000B7B42" w:rsidP="006945CD">
      <w:pPr>
        <w:spacing w:after="0" w:line="240" w:lineRule="auto"/>
        <w:jc w:val="both"/>
        <w:rPr>
          <w:rFonts w:asciiTheme="majorBidi" w:hAnsiTheme="majorBidi" w:cstheme="majorBidi"/>
          <w:sz w:val="24"/>
          <w:szCs w:val="24"/>
        </w:rPr>
      </w:pPr>
    </w:p>
    <w:p w14:paraId="77FD5BF9" w14:textId="77777777"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Kohapealset kontrolli on õigus teha, kui:</w:t>
      </w:r>
    </w:p>
    <w:p w14:paraId="4DBE4984" w14:textId="77777777"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on vaja kontrollida esitatud andmete vastavust tegelikkusele;</w:t>
      </w:r>
    </w:p>
    <w:p w14:paraId="18173E53" w14:textId="70E44BDB"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Finantsinspektsioonil on kahtlus, et on rikutud käesolevas seaduses või </w:t>
      </w:r>
      <w:del w:id="1247" w:author="Thomas Auväärt [2]" w:date="2023-12-11T13:19:00Z">
        <w:r w:rsidRPr="009711A4" w:rsidDel="00DD0D85">
          <w:rPr>
            <w:rFonts w:asciiTheme="majorBidi" w:hAnsiTheme="majorBidi" w:cstheme="majorBidi"/>
            <w:sz w:val="24"/>
            <w:szCs w:val="24"/>
          </w:rPr>
          <w:delText>muudes seadustes või nende</w:delText>
        </w:r>
      </w:del>
      <w:ins w:id="1248" w:author="Thomas Auväärt [2]" w:date="2023-12-11T13:19:00Z">
        <w:r w:rsidR="00DD0D85">
          <w:rPr>
            <w:rFonts w:asciiTheme="majorBidi" w:hAnsiTheme="majorBidi" w:cstheme="majorBidi"/>
            <w:sz w:val="24"/>
            <w:szCs w:val="24"/>
          </w:rPr>
          <w:t>s</w:t>
        </w:r>
      </w:ins>
      <w:ins w:id="1249" w:author="Thomas Auväärt [2]" w:date="2023-12-11T13:20:00Z">
        <w:r w:rsidR="00DD0D85">
          <w:rPr>
            <w:rFonts w:asciiTheme="majorBidi" w:hAnsiTheme="majorBidi" w:cstheme="majorBidi"/>
            <w:sz w:val="24"/>
            <w:szCs w:val="24"/>
          </w:rPr>
          <w:t>elle</w:t>
        </w:r>
      </w:ins>
      <w:r w:rsidRPr="009711A4">
        <w:rPr>
          <w:rFonts w:asciiTheme="majorBidi" w:hAnsiTheme="majorBidi" w:cstheme="majorBidi"/>
          <w:sz w:val="24"/>
          <w:szCs w:val="24"/>
        </w:rPr>
        <w:t xml:space="preserve"> alusel kehtestatud õigusaktides sätestatut;</w:t>
      </w:r>
    </w:p>
    <w:p w14:paraId="4EBEA2CF" w14:textId="76A37EAD"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3) </w:t>
      </w:r>
      <w:r w:rsidR="00F737E4" w:rsidRPr="009711A4">
        <w:rPr>
          <w:rFonts w:asciiTheme="majorBidi" w:hAnsiTheme="majorBidi" w:cstheme="majorBidi"/>
          <w:sz w:val="24"/>
          <w:szCs w:val="24"/>
        </w:rPr>
        <w:t xml:space="preserve">see on lepinguriigi </w:t>
      </w:r>
      <w:r w:rsidR="00A47B85" w:rsidRPr="009711A4">
        <w:rPr>
          <w:rFonts w:asciiTheme="majorBidi" w:hAnsiTheme="majorBidi" w:cstheme="majorBidi"/>
          <w:sz w:val="24"/>
          <w:szCs w:val="24"/>
        </w:rPr>
        <w:t xml:space="preserve">pädeva </w:t>
      </w:r>
      <w:r w:rsidR="00644148" w:rsidRPr="009711A4">
        <w:rPr>
          <w:rFonts w:asciiTheme="majorBidi" w:hAnsiTheme="majorBidi" w:cstheme="majorBidi"/>
          <w:sz w:val="24"/>
          <w:szCs w:val="24"/>
          <w:shd w:val="clear" w:color="auto" w:fill="FFFFFF"/>
        </w:rPr>
        <w:t>järelevalve</w:t>
      </w:r>
      <w:r w:rsidR="00F737E4" w:rsidRPr="009711A4">
        <w:rPr>
          <w:rFonts w:asciiTheme="majorBidi" w:hAnsiTheme="majorBidi" w:cstheme="majorBidi"/>
          <w:sz w:val="24"/>
          <w:szCs w:val="24"/>
        </w:rPr>
        <w:t>asutuse taotluse alusel vajalik</w:t>
      </w:r>
      <w:r w:rsidRPr="009711A4">
        <w:rPr>
          <w:rFonts w:asciiTheme="majorBidi" w:hAnsiTheme="majorBidi" w:cstheme="majorBidi"/>
          <w:sz w:val="24"/>
          <w:szCs w:val="24"/>
        </w:rPr>
        <w:t>;</w:t>
      </w:r>
    </w:p>
    <w:p w14:paraId="0278C2EF" w14:textId="77777777"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 see on vajalik muude järelevalveülesannete täitmiseks.</w:t>
      </w:r>
    </w:p>
    <w:p w14:paraId="6DDAF53B" w14:textId="77777777" w:rsidR="000B7B42" w:rsidRPr="009711A4" w:rsidRDefault="000B7B42" w:rsidP="006945CD">
      <w:pPr>
        <w:spacing w:after="0" w:line="240" w:lineRule="auto"/>
        <w:jc w:val="both"/>
        <w:rPr>
          <w:rFonts w:asciiTheme="majorBidi" w:hAnsiTheme="majorBidi" w:cstheme="majorBidi"/>
          <w:sz w:val="24"/>
          <w:szCs w:val="24"/>
        </w:rPr>
      </w:pPr>
    </w:p>
    <w:p w14:paraId="03FED14D" w14:textId="77777777"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(3) Finantsinspektsioon annab kohapealse kontrolli tegemiseks korralduse, kuhu märgitakse kontrolli eesmärk ja ulatus, perioodi pikkus ning kontrollimise aeg. Korraldus toimetatakse kontrollitavale kätte hiljemalt kolm tööpäeva enne kohapealse kontrolli algust, välja arvatud juhul, kui korraldusest etteteatamine ohustaks kontrolli eesmärgi saavutamist. Kohapealset kontrolli teostab Finantsinspektsiooni volitatud töötaja </w:t>
      </w:r>
      <w:r w:rsidRPr="009711A4">
        <w:rPr>
          <w:rFonts w:asciiTheme="majorBidi" w:hAnsiTheme="majorBidi" w:cstheme="majorBidi"/>
          <w:sz w:val="24"/>
          <w:szCs w:val="24"/>
          <w:shd w:val="clear" w:color="auto" w:fill="FFFFFF"/>
        </w:rPr>
        <w:t>(edaspidi </w:t>
      </w:r>
      <w:r w:rsidRPr="009711A4">
        <w:rPr>
          <w:rFonts w:asciiTheme="majorBidi" w:hAnsiTheme="majorBidi" w:cstheme="majorBidi"/>
          <w:i/>
          <w:iCs/>
          <w:sz w:val="24"/>
          <w:szCs w:val="24"/>
          <w:bdr w:val="none" w:sz="0" w:space="0" w:color="auto" w:frame="1"/>
          <w:shd w:val="clear" w:color="auto" w:fill="FFFFFF"/>
        </w:rPr>
        <w:t>kontrollija</w:t>
      </w:r>
      <w:r w:rsidRPr="009711A4">
        <w:rPr>
          <w:rFonts w:asciiTheme="majorBidi" w:hAnsiTheme="majorBidi" w:cstheme="majorBidi"/>
          <w:sz w:val="24"/>
          <w:szCs w:val="24"/>
          <w:shd w:val="clear" w:color="auto" w:fill="FFFFFF"/>
        </w:rPr>
        <w:t>)</w:t>
      </w:r>
      <w:r w:rsidRPr="009711A4">
        <w:rPr>
          <w:rFonts w:asciiTheme="majorBidi" w:hAnsiTheme="majorBidi" w:cstheme="majorBidi"/>
          <w:sz w:val="24"/>
          <w:szCs w:val="24"/>
        </w:rPr>
        <w:t>, kui käesolevas seaduses ei ole ette nähtud teisiti.</w:t>
      </w:r>
    </w:p>
    <w:p w14:paraId="61B01A90" w14:textId="77777777" w:rsidR="000B7B42" w:rsidRPr="009711A4" w:rsidRDefault="000B7B42" w:rsidP="006945CD">
      <w:pPr>
        <w:spacing w:after="0" w:line="240" w:lineRule="auto"/>
        <w:jc w:val="both"/>
        <w:rPr>
          <w:rFonts w:asciiTheme="majorBidi" w:hAnsiTheme="majorBidi" w:cstheme="majorBidi"/>
          <w:sz w:val="24"/>
          <w:szCs w:val="24"/>
        </w:rPr>
      </w:pPr>
    </w:p>
    <w:p w14:paraId="3BF7EADE" w14:textId="77777777"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 Kohapealse kontrolli käigus on kontrollijal õigus:</w:t>
      </w:r>
    </w:p>
    <w:p w14:paraId="30FA1759" w14:textId="12073A53"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lastRenderedPageBreak/>
        <w:t>1) siseneda kõikidesse ruumidesse, järgides võimaluse</w:t>
      </w:r>
      <w:r w:rsidR="008025F6" w:rsidRPr="009711A4">
        <w:rPr>
          <w:rFonts w:asciiTheme="majorBidi" w:hAnsiTheme="majorBidi" w:cstheme="majorBidi"/>
          <w:sz w:val="24"/>
          <w:szCs w:val="24"/>
        </w:rPr>
        <w:t xml:space="preserve"> korra</w:t>
      </w:r>
      <w:r w:rsidRPr="009711A4">
        <w:rPr>
          <w:rFonts w:asciiTheme="majorBidi" w:hAnsiTheme="majorBidi" w:cstheme="majorBidi"/>
          <w:sz w:val="24"/>
          <w:szCs w:val="24"/>
        </w:rPr>
        <w:t>l</w:t>
      </w:r>
      <w:r w:rsidRPr="009711A4" w:rsidDel="00656129">
        <w:rPr>
          <w:rFonts w:asciiTheme="majorBidi" w:hAnsiTheme="majorBidi" w:cstheme="majorBidi"/>
          <w:sz w:val="24"/>
          <w:szCs w:val="24"/>
        </w:rPr>
        <w:t xml:space="preserve"> </w:t>
      </w:r>
      <w:r w:rsidRPr="009711A4">
        <w:rPr>
          <w:rFonts w:asciiTheme="majorBidi" w:hAnsiTheme="majorBidi" w:cstheme="majorBidi"/>
          <w:sz w:val="24"/>
          <w:szCs w:val="24"/>
        </w:rPr>
        <w:t>kontrollitava suhtes kehtivaid turvaeeskirju;</w:t>
      </w:r>
    </w:p>
    <w:p w14:paraId="055E7CDD" w14:textId="17310378"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w:t>
      </w:r>
      <w:r w:rsidR="00812776" w:rsidRPr="009711A4">
        <w:rPr>
          <w:rFonts w:asciiTheme="majorBidi" w:hAnsiTheme="majorBidi" w:cstheme="majorBidi"/>
          <w:sz w:val="24"/>
          <w:szCs w:val="24"/>
        </w:rPr>
        <w:t>nõuda tööks vajalike tingimuste tagamist ja kasutada eraldi ruumi</w:t>
      </w:r>
      <w:r w:rsidRPr="009711A4">
        <w:rPr>
          <w:rFonts w:asciiTheme="majorBidi" w:hAnsiTheme="majorBidi" w:cstheme="majorBidi"/>
          <w:sz w:val="24"/>
          <w:szCs w:val="24"/>
        </w:rPr>
        <w:t>;</w:t>
      </w:r>
    </w:p>
    <w:p w14:paraId="14E8E15C" w14:textId="0AB3A171" w:rsidR="000B7B42" w:rsidRDefault="000B7B42" w:rsidP="006945CD">
      <w:pPr>
        <w:spacing w:after="0" w:line="240" w:lineRule="auto"/>
        <w:jc w:val="both"/>
        <w:rPr>
          <w:ins w:id="1250" w:author="Thomas Auväärt [2]" w:date="2023-12-11T13:20:00Z"/>
          <w:rFonts w:asciiTheme="majorBidi" w:hAnsiTheme="majorBidi" w:cstheme="majorBidi"/>
          <w:sz w:val="24"/>
          <w:szCs w:val="24"/>
        </w:rPr>
      </w:pPr>
      <w:r w:rsidRPr="009711A4">
        <w:rPr>
          <w:rFonts w:asciiTheme="majorBidi" w:hAnsiTheme="majorBidi" w:cstheme="majorBidi"/>
          <w:sz w:val="24"/>
          <w:szCs w:val="24"/>
        </w:rPr>
        <w:t>3)</w:t>
      </w:r>
      <w:r w:rsidR="00803F94" w:rsidRPr="009711A4">
        <w:rPr>
          <w:rFonts w:asciiTheme="majorBidi" w:hAnsiTheme="majorBidi" w:cstheme="majorBidi"/>
          <w:sz w:val="24"/>
          <w:szCs w:val="24"/>
        </w:rPr>
        <w:t> </w:t>
      </w:r>
      <w:r w:rsidRPr="009711A4">
        <w:rPr>
          <w:rFonts w:asciiTheme="majorBidi" w:hAnsiTheme="majorBidi" w:cstheme="majorBidi"/>
          <w:sz w:val="24"/>
          <w:szCs w:val="24"/>
        </w:rPr>
        <w:t xml:space="preserve">piiranguteta uurida järelevalve teostamisel vajalikke dokumente ja andmekandjaid, teha nendest väljavõtteid, ärakirju </w:t>
      </w:r>
      <w:del w:id="1251" w:author="Thomas Auväärt [2]" w:date="2023-12-11T13:20:00Z">
        <w:r w:rsidRPr="009711A4" w:rsidDel="00DD0D85">
          <w:rPr>
            <w:rFonts w:asciiTheme="majorBidi" w:hAnsiTheme="majorBidi" w:cstheme="majorBidi"/>
            <w:sz w:val="24"/>
            <w:szCs w:val="24"/>
          </w:rPr>
          <w:delText xml:space="preserve">ja </w:delText>
        </w:r>
      </w:del>
      <w:ins w:id="1252" w:author="Thomas Auväärt [2]" w:date="2023-12-11T13:20:00Z">
        <w:r w:rsidR="00DD0D85">
          <w:rPr>
            <w:rFonts w:asciiTheme="majorBidi" w:hAnsiTheme="majorBidi" w:cstheme="majorBidi"/>
            <w:sz w:val="24"/>
            <w:szCs w:val="24"/>
          </w:rPr>
          <w:t>nin</w:t>
        </w:r>
      </w:ins>
      <w:ins w:id="1253" w:author="Thomas Auväärt [2]" w:date="2023-12-11T13:21:00Z">
        <w:r w:rsidR="00DD0D85">
          <w:rPr>
            <w:rFonts w:asciiTheme="majorBidi" w:hAnsiTheme="majorBidi" w:cstheme="majorBidi"/>
            <w:sz w:val="24"/>
            <w:szCs w:val="24"/>
          </w:rPr>
          <w:t>g</w:t>
        </w:r>
      </w:ins>
      <w:ins w:id="1254" w:author="Thomas Auväärt [2]" w:date="2023-12-11T13:20:00Z">
        <w:r w:rsidR="00DD0D85" w:rsidRPr="009711A4">
          <w:rPr>
            <w:rFonts w:asciiTheme="majorBidi" w:hAnsiTheme="majorBidi" w:cstheme="majorBidi"/>
            <w:sz w:val="24"/>
            <w:szCs w:val="24"/>
          </w:rPr>
          <w:t xml:space="preserve"> </w:t>
        </w:r>
      </w:ins>
      <w:r w:rsidRPr="009711A4">
        <w:rPr>
          <w:rFonts w:asciiTheme="majorBidi" w:hAnsiTheme="majorBidi" w:cstheme="majorBidi"/>
          <w:sz w:val="24"/>
          <w:szCs w:val="24"/>
        </w:rPr>
        <w:t>koopiaid</w:t>
      </w:r>
      <w:del w:id="1255" w:author="Thomas Auväärt [2]" w:date="2023-12-11T13:20:00Z">
        <w:r w:rsidRPr="009711A4" w:rsidDel="00DD0D85">
          <w:rPr>
            <w:rFonts w:asciiTheme="majorBidi" w:hAnsiTheme="majorBidi" w:cstheme="majorBidi"/>
            <w:sz w:val="24"/>
            <w:szCs w:val="24"/>
          </w:rPr>
          <w:delText xml:space="preserve"> ning jälgida tööprotsesse</w:delText>
        </w:r>
      </w:del>
      <w:r w:rsidRPr="009711A4">
        <w:rPr>
          <w:rFonts w:asciiTheme="majorBidi" w:hAnsiTheme="majorBidi" w:cstheme="majorBidi"/>
          <w:sz w:val="24"/>
          <w:szCs w:val="24"/>
        </w:rPr>
        <w:t>;</w:t>
      </w:r>
    </w:p>
    <w:p w14:paraId="20B4DFCE" w14:textId="6C3F1FF1" w:rsidR="00DD0D85" w:rsidRPr="009711A4" w:rsidRDefault="00DD0D85" w:rsidP="006945CD">
      <w:pPr>
        <w:spacing w:after="0" w:line="240" w:lineRule="auto"/>
        <w:jc w:val="both"/>
        <w:rPr>
          <w:rFonts w:asciiTheme="majorBidi" w:hAnsiTheme="majorBidi" w:cstheme="majorBidi"/>
          <w:sz w:val="24"/>
          <w:szCs w:val="24"/>
        </w:rPr>
      </w:pPr>
      <w:ins w:id="1256" w:author="Thomas Auväärt [2]" w:date="2023-12-11T13:20:00Z">
        <w:r>
          <w:rPr>
            <w:rFonts w:asciiTheme="majorBidi" w:hAnsiTheme="majorBidi" w:cstheme="majorBidi"/>
            <w:sz w:val="24"/>
            <w:szCs w:val="24"/>
          </w:rPr>
          <w:t>4) jälgida tööprotsesse;</w:t>
        </w:r>
      </w:ins>
    </w:p>
    <w:p w14:paraId="451A4D4E" w14:textId="5874594C" w:rsidR="000B7B42" w:rsidRPr="009711A4" w:rsidRDefault="000B7B42" w:rsidP="006945CD">
      <w:pPr>
        <w:spacing w:after="0" w:line="240" w:lineRule="auto"/>
        <w:jc w:val="both"/>
        <w:rPr>
          <w:rFonts w:asciiTheme="majorBidi" w:hAnsiTheme="majorBidi" w:cstheme="majorBidi"/>
          <w:sz w:val="24"/>
          <w:szCs w:val="24"/>
        </w:rPr>
      </w:pPr>
      <w:del w:id="1257" w:author="Thomas Auväärt [2]" w:date="2023-12-11T13:20:00Z">
        <w:r w:rsidRPr="009711A4" w:rsidDel="00DD0D85">
          <w:rPr>
            <w:rFonts w:asciiTheme="majorBidi" w:hAnsiTheme="majorBidi" w:cstheme="majorBidi"/>
            <w:sz w:val="24"/>
            <w:szCs w:val="24"/>
          </w:rPr>
          <w:delText>4</w:delText>
        </w:r>
      </w:del>
      <w:ins w:id="1258" w:author="Thomas Auväärt [2]" w:date="2023-12-11T13:20:00Z">
        <w:r w:rsidR="00DD0D85">
          <w:rPr>
            <w:rFonts w:asciiTheme="majorBidi" w:hAnsiTheme="majorBidi" w:cstheme="majorBidi"/>
            <w:sz w:val="24"/>
            <w:szCs w:val="24"/>
          </w:rPr>
          <w:t>5</w:t>
        </w:r>
      </w:ins>
      <w:r w:rsidRPr="009711A4">
        <w:rPr>
          <w:rFonts w:asciiTheme="majorBidi" w:hAnsiTheme="majorBidi" w:cstheme="majorBidi"/>
          <w:sz w:val="24"/>
          <w:szCs w:val="24"/>
        </w:rPr>
        <w:t>) nõuda suulisi ja kirjalikke selgitusi kontrollitava juhtidelt ja töötajatelt.</w:t>
      </w:r>
    </w:p>
    <w:p w14:paraId="1D147CBC" w14:textId="77777777" w:rsidR="000B7B42" w:rsidRPr="009711A4" w:rsidRDefault="000B7B42" w:rsidP="006945CD">
      <w:pPr>
        <w:spacing w:after="0" w:line="240" w:lineRule="auto"/>
        <w:jc w:val="both"/>
        <w:rPr>
          <w:rFonts w:asciiTheme="majorBidi" w:hAnsiTheme="majorBidi" w:cstheme="majorBidi"/>
          <w:sz w:val="24"/>
          <w:szCs w:val="24"/>
        </w:rPr>
      </w:pPr>
    </w:p>
    <w:p w14:paraId="3601F224" w14:textId="7F58E8AC"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(5) Kontrollitav on kohustatud määrama kompetentse esindaja, kelle juuresolekul kontrollimine toimub </w:t>
      </w:r>
      <w:ins w:id="1259" w:author="Toimetaja" w:date="2023-11-06T12:41:00Z">
        <w:r w:rsidR="00EA49EA" w:rsidRPr="009711A4">
          <w:rPr>
            <w:rFonts w:asciiTheme="majorBidi" w:hAnsiTheme="majorBidi" w:cstheme="majorBidi"/>
            <w:sz w:val="24"/>
            <w:szCs w:val="24"/>
          </w:rPr>
          <w:t>ja</w:t>
        </w:r>
      </w:ins>
      <w:del w:id="1260" w:author="Toimetaja" w:date="2023-11-06T12:41:00Z">
        <w:r w:rsidRPr="009711A4" w:rsidDel="00EA49EA">
          <w:rPr>
            <w:rFonts w:asciiTheme="majorBidi" w:hAnsiTheme="majorBidi" w:cstheme="majorBidi"/>
            <w:sz w:val="24"/>
            <w:szCs w:val="24"/>
          </w:rPr>
          <w:delText>ning</w:delText>
        </w:r>
      </w:del>
      <w:r w:rsidRPr="009711A4">
        <w:rPr>
          <w:rFonts w:asciiTheme="majorBidi" w:hAnsiTheme="majorBidi" w:cstheme="majorBidi"/>
          <w:sz w:val="24"/>
          <w:szCs w:val="24"/>
        </w:rPr>
        <w:t xml:space="preserve"> kes </w:t>
      </w:r>
      <w:r w:rsidR="008025F6" w:rsidRPr="009711A4">
        <w:rPr>
          <w:rFonts w:asciiTheme="majorBidi" w:hAnsiTheme="majorBidi" w:cstheme="majorBidi"/>
          <w:sz w:val="24"/>
          <w:szCs w:val="24"/>
        </w:rPr>
        <w:t>annab</w:t>
      </w:r>
      <w:r w:rsidRPr="009711A4">
        <w:rPr>
          <w:rFonts w:asciiTheme="majorBidi" w:hAnsiTheme="majorBidi" w:cstheme="majorBidi"/>
          <w:sz w:val="24"/>
          <w:szCs w:val="24"/>
        </w:rPr>
        <w:t xml:space="preserve"> kontrollijale tema ülesannete täitmiseks vajalikk</w:t>
      </w:r>
      <w:r w:rsidR="008025F6" w:rsidRPr="009711A4">
        <w:rPr>
          <w:rFonts w:asciiTheme="majorBidi" w:hAnsiTheme="majorBidi" w:cstheme="majorBidi"/>
          <w:sz w:val="24"/>
          <w:szCs w:val="24"/>
        </w:rPr>
        <w:t xml:space="preserve">u teavet </w:t>
      </w:r>
      <w:ins w:id="1261" w:author="Toimetaja" w:date="2023-11-06T12:41:00Z">
        <w:r w:rsidR="00EA49EA" w:rsidRPr="009711A4">
          <w:rPr>
            <w:rFonts w:asciiTheme="majorBidi" w:hAnsiTheme="majorBidi" w:cstheme="majorBidi"/>
            <w:sz w:val="24"/>
            <w:szCs w:val="24"/>
          </w:rPr>
          <w:t>ja</w:t>
        </w:r>
      </w:ins>
      <w:del w:id="1262" w:author="Toimetaja" w:date="2023-11-06T12:41:00Z">
        <w:r w:rsidR="008025F6" w:rsidRPr="009711A4" w:rsidDel="00EA49EA">
          <w:rPr>
            <w:rFonts w:asciiTheme="majorBidi" w:hAnsiTheme="majorBidi" w:cstheme="majorBidi"/>
            <w:sz w:val="24"/>
            <w:szCs w:val="24"/>
          </w:rPr>
          <w:delText>ning</w:delText>
        </w:r>
      </w:del>
      <w:r w:rsidR="008025F6" w:rsidRPr="009711A4">
        <w:rPr>
          <w:rFonts w:asciiTheme="majorBidi" w:hAnsiTheme="majorBidi" w:cstheme="majorBidi"/>
          <w:sz w:val="24"/>
          <w:szCs w:val="24"/>
        </w:rPr>
        <w:t xml:space="preserve"> esitab</w:t>
      </w:r>
      <w:r w:rsidRPr="009711A4">
        <w:rPr>
          <w:rFonts w:asciiTheme="majorBidi" w:hAnsiTheme="majorBidi" w:cstheme="majorBidi"/>
          <w:sz w:val="24"/>
          <w:szCs w:val="24"/>
        </w:rPr>
        <w:t xml:space="preserve"> dokumente, kaasa arvatud vandeaudiitori aruanded ja vandeaudiitori eriotstarbelised raportid kontrollitava aruannete kohta, ning annab nende kohta vajalikke selgitusi.</w:t>
      </w:r>
    </w:p>
    <w:p w14:paraId="03B3319D" w14:textId="77777777" w:rsidR="000B7B42" w:rsidRPr="009711A4" w:rsidRDefault="000B7B42" w:rsidP="006945CD">
      <w:pPr>
        <w:spacing w:after="0" w:line="240" w:lineRule="auto"/>
        <w:jc w:val="both"/>
        <w:rPr>
          <w:rFonts w:asciiTheme="majorBidi" w:hAnsiTheme="majorBidi" w:cstheme="majorBidi"/>
          <w:sz w:val="24"/>
          <w:szCs w:val="24"/>
        </w:rPr>
      </w:pPr>
    </w:p>
    <w:p w14:paraId="0C83020B" w14:textId="0A162231"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(6) Käesoleva paragrahvi lõike 2 punktis 3 nimetatud juhul võib Finantsinspektsioon volitada kohapealset kontrolli tegema lepinguriigi </w:t>
      </w:r>
      <w:r w:rsidR="00A47B85" w:rsidRPr="009711A4">
        <w:rPr>
          <w:rFonts w:asciiTheme="majorBidi" w:hAnsiTheme="majorBidi" w:cstheme="majorBidi"/>
          <w:sz w:val="24"/>
          <w:szCs w:val="24"/>
        </w:rPr>
        <w:t xml:space="preserve">pädeva </w:t>
      </w:r>
      <w:r w:rsidR="00644148"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asutuse või tema nimetatud audiitorettevõtja või eksperdi.</w:t>
      </w:r>
    </w:p>
    <w:p w14:paraId="18F227B5" w14:textId="77777777" w:rsidR="000B7B42" w:rsidRPr="009711A4" w:rsidRDefault="000B7B42" w:rsidP="006945CD">
      <w:pPr>
        <w:spacing w:after="0" w:line="240" w:lineRule="auto"/>
        <w:jc w:val="both"/>
        <w:rPr>
          <w:rFonts w:asciiTheme="majorBidi" w:hAnsiTheme="majorBidi" w:cstheme="majorBidi"/>
          <w:sz w:val="24"/>
          <w:szCs w:val="24"/>
        </w:rPr>
      </w:pPr>
    </w:p>
    <w:p w14:paraId="1CE9F7B7" w14:textId="6D3606C5"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(7) Kontrollija on kohustatud koostama kontrollimise tulemuste kohta </w:t>
      </w:r>
      <w:del w:id="1263" w:author="Thomas Auväärt" w:date="2023-11-22T15:50:00Z">
        <w:r w:rsidRPr="009711A4" w:rsidDel="00CD50D1">
          <w:rPr>
            <w:rFonts w:asciiTheme="majorBidi" w:hAnsiTheme="majorBidi" w:cstheme="majorBidi"/>
            <w:sz w:val="24"/>
            <w:szCs w:val="24"/>
          </w:rPr>
          <w:delText xml:space="preserve">kahe </w:delText>
        </w:r>
      </w:del>
      <w:ins w:id="1264" w:author="Thomas Auväärt" w:date="2023-11-22T15:50:00Z">
        <w:r w:rsidR="00CD50D1">
          <w:rPr>
            <w:rFonts w:asciiTheme="majorBidi" w:hAnsiTheme="majorBidi" w:cstheme="majorBidi"/>
            <w:sz w:val="24"/>
            <w:szCs w:val="24"/>
          </w:rPr>
          <w:t>kolme</w:t>
        </w:r>
        <w:r w:rsidR="00CD50D1" w:rsidRPr="009711A4">
          <w:rPr>
            <w:rFonts w:asciiTheme="majorBidi" w:hAnsiTheme="majorBidi" w:cstheme="majorBidi"/>
            <w:sz w:val="24"/>
            <w:szCs w:val="24"/>
          </w:rPr>
          <w:t xml:space="preserve"> </w:t>
        </w:r>
      </w:ins>
      <w:r w:rsidRPr="009711A4">
        <w:rPr>
          <w:rFonts w:asciiTheme="majorBidi" w:hAnsiTheme="majorBidi" w:cstheme="majorBidi"/>
          <w:sz w:val="24"/>
          <w:szCs w:val="24"/>
        </w:rPr>
        <w:t>kuu jooksul pärast kohapealse kontrolli lõppemist akti kavandi, mille Finantsinspektsioon teeb kontrollitavale teatavaks.</w:t>
      </w:r>
    </w:p>
    <w:p w14:paraId="56D0DA5B" w14:textId="77777777" w:rsidR="000B7B42" w:rsidRPr="009711A4" w:rsidRDefault="000B7B42" w:rsidP="006945CD">
      <w:pPr>
        <w:spacing w:after="0" w:line="240" w:lineRule="auto"/>
        <w:jc w:val="both"/>
        <w:rPr>
          <w:rFonts w:asciiTheme="majorBidi" w:hAnsiTheme="majorBidi" w:cstheme="majorBidi"/>
          <w:sz w:val="24"/>
          <w:szCs w:val="24"/>
        </w:rPr>
      </w:pPr>
    </w:p>
    <w:p w14:paraId="2555BBB6" w14:textId="4653C868"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(8) Kontrollitava</w:t>
      </w:r>
      <w:r w:rsidR="00386E7F" w:rsidRPr="009711A4">
        <w:rPr>
          <w:rFonts w:asciiTheme="majorBidi" w:hAnsiTheme="majorBidi" w:cstheme="majorBidi"/>
          <w:sz w:val="24"/>
          <w:szCs w:val="24"/>
        </w:rPr>
        <w:t xml:space="preserve">l </w:t>
      </w:r>
      <w:r w:rsidRPr="009711A4">
        <w:rPr>
          <w:rFonts w:asciiTheme="majorBidi" w:hAnsiTheme="majorBidi" w:cstheme="majorBidi"/>
          <w:sz w:val="24"/>
          <w:szCs w:val="24"/>
        </w:rPr>
        <w:t>on õigus ühe kuu jooksul akti kavandi kättetoimetamisest arvates esitada kirjalikke selgitusi.</w:t>
      </w:r>
    </w:p>
    <w:p w14:paraId="650F091C" w14:textId="77777777" w:rsidR="000B7B42" w:rsidRPr="009711A4" w:rsidRDefault="000B7B42" w:rsidP="006945CD">
      <w:pPr>
        <w:spacing w:after="0" w:line="240" w:lineRule="auto"/>
        <w:jc w:val="both"/>
        <w:rPr>
          <w:rFonts w:asciiTheme="majorBidi" w:hAnsiTheme="majorBidi" w:cstheme="majorBidi"/>
          <w:sz w:val="24"/>
          <w:szCs w:val="24"/>
        </w:rPr>
      </w:pPr>
    </w:p>
    <w:p w14:paraId="0CDD68C4" w14:textId="28792542"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(9)</w:t>
      </w:r>
      <w:r w:rsidR="007F74A9" w:rsidRPr="009711A4">
        <w:rPr>
          <w:rFonts w:asciiTheme="majorBidi" w:hAnsiTheme="majorBidi" w:cstheme="majorBidi"/>
          <w:sz w:val="24"/>
          <w:szCs w:val="24"/>
        </w:rPr>
        <w:t> </w:t>
      </w:r>
      <w:r w:rsidR="00812776" w:rsidRPr="009711A4">
        <w:rPr>
          <w:rFonts w:asciiTheme="majorBidi" w:hAnsiTheme="majorBidi" w:cstheme="majorBidi"/>
          <w:sz w:val="24"/>
          <w:szCs w:val="24"/>
        </w:rPr>
        <w:t>Pärast kontrollitava kirjalike selgituste saamist</w:t>
      </w:r>
      <w:r w:rsidR="00386E7F" w:rsidRPr="009711A4">
        <w:rPr>
          <w:rFonts w:asciiTheme="majorBidi" w:hAnsiTheme="majorBidi" w:cstheme="majorBidi"/>
          <w:sz w:val="24"/>
          <w:szCs w:val="24"/>
        </w:rPr>
        <w:t xml:space="preserve"> või nende tähtajaks mitteesitamist</w:t>
      </w:r>
      <w:r w:rsidR="00812776" w:rsidRPr="009711A4">
        <w:rPr>
          <w:rFonts w:asciiTheme="majorBidi" w:hAnsiTheme="majorBidi" w:cstheme="majorBidi"/>
          <w:sz w:val="24"/>
          <w:szCs w:val="24"/>
        </w:rPr>
        <w:t xml:space="preserve">, kuid hiljemalt </w:t>
      </w:r>
      <w:del w:id="1265" w:author="Thomas Auväärt" w:date="2023-11-22T15:50:00Z">
        <w:r w:rsidR="00812776" w:rsidRPr="009711A4" w:rsidDel="00CD50D1">
          <w:rPr>
            <w:rFonts w:asciiTheme="majorBidi" w:hAnsiTheme="majorBidi" w:cstheme="majorBidi"/>
            <w:sz w:val="24"/>
            <w:szCs w:val="24"/>
          </w:rPr>
          <w:delText xml:space="preserve">neli </w:delText>
        </w:r>
      </w:del>
      <w:ins w:id="1266" w:author="Thomas Auväärt" w:date="2023-11-22T15:50:00Z">
        <w:r w:rsidR="00CD50D1">
          <w:rPr>
            <w:rFonts w:asciiTheme="majorBidi" w:hAnsiTheme="majorBidi" w:cstheme="majorBidi"/>
            <w:sz w:val="24"/>
            <w:szCs w:val="24"/>
          </w:rPr>
          <w:t>viis</w:t>
        </w:r>
        <w:r w:rsidR="00CD50D1" w:rsidRPr="009711A4">
          <w:rPr>
            <w:rFonts w:asciiTheme="majorBidi" w:hAnsiTheme="majorBidi" w:cstheme="majorBidi"/>
            <w:sz w:val="24"/>
            <w:szCs w:val="24"/>
          </w:rPr>
          <w:t xml:space="preserve"> </w:t>
        </w:r>
      </w:ins>
      <w:r w:rsidR="00812776" w:rsidRPr="009711A4">
        <w:rPr>
          <w:rFonts w:asciiTheme="majorBidi" w:hAnsiTheme="majorBidi" w:cstheme="majorBidi"/>
          <w:sz w:val="24"/>
          <w:szCs w:val="24"/>
        </w:rPr>
        <w:t xml:space="preserve">kuud pärast kohapealse kontrolli lõppemist kinnitab Finantsinspektsioon oma </w:t>
      </w:r>
      <w:r w:rsidR="00B81623" w:rsidRPr="009711A4">
        <w:rPr>
          <w:rFonts w:asciiTheme="majorBidi" w:hAnsiTheme="majorBidi" w:cstheme="majorBidi"/>
          <w:sz w:val="24"/>
          <w:szCs w:val="24"/>
        </w:rPr>
        <w:t xml:space="preserve">põhjendatud </w:t>
      </w:r>
      <w:r w:rsidR="00812776" w:rsidRPr="009711A4">
        <w:rPr>
          <w:rFonts w:asciiTheme="majorBidi" w:hAnsiTheme="majorBidi" w:cstheme="majorBidi"/>
          <w:sz w:val="24"/>
          <w:szCs w:val="24"/>
        </w:rPr>
        <w:t>otsusega lõppakti, mis toimetatakse kontrollitavale kätte.</w:t>
      </w:r>
    </w:p>
    <w:p w14:paraId="2508E8C4" w14:textId="77777777" w:rsidR="000B7B42" w:rsidRPr="009711A4" w:rsidRDefault="000B7B42" w:rsidP="006945CD">
      <w:pPr>
        <w:spacing w:after="0" w:line="240" w:lineRule="auto"/>
        <w:jc w:val="both"/>
        <w:rPr>
          <w:rFonts w:asciiTheme="majorBidi" w:hAnsiTheme="majorBidi" w:cstheme="majorBidi"/>
          <w:sz w:val="24"/>
          <w:szCs w:val="24"/>
        </w:rPr>
      </w:pPr>
    </w:p>
    <w:p w14:paraId="61D67E91" w14:textId="4E886281"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(10) </w:t>
      </w:r>
      <w:r w:rsidR="00812776" w:rsidRPr="009711A4">
        <w:rPr>
          <w:rFonts w:asciiTheme="majorBidi" w:hAnsiTheme="majorBidi" w:cstheme="majorBidi"/>
          <w:sz w:val="24"/>
          <w:szCs w:val="24"/>
        </w:rPr>
        <w:t>Finantsinspektsioon võib pikendada käesoleva paragrahvi lõikes</w:t>
      </w:r>
      <w:r w:rsidR="00957680" w:rsidRPr="009711A4">
        <w:rPr>
          <w:rFonts w:asciiTheme="majorBidi" w:hAnsiTheme="majorBidi" w:cstheme="majorBidi"/>
          <w:sz w:val="24"/>
          <w:szCs w:val="24"/>
        </w:rPr>
        <w:t> </w:t>
      </w:r>
      <w:r w:rsidR="00812776" w:rsidRPr="009711A4">
        <w:rPr>
          <w:rFonts w:asciiTheme="majorBidi" w:hAnsiTheme="majorBidi" w:cstheme="majorBidi"/>
          <w:sz w:val="24"/>
          <w:szCs w:val="24"/>
        </w:rPr>
        <w:t>9 nimetatud tähtaega kuni kahe kuu võrra, kui kontrollitava esitatud selgitus</w:t>
      </w:r>
      <w:ins w:id="1267" w:author="Toimetaja" w:date="2023-11-06T12:44:00Z">
        <w:r w:rsidR="00543FB1" w:rsidRPr="009711A4">
          <w:rPr>
            <w:rFonts w:asciiTheme="majorBidi" w:hAnsiTheme="majorBidi" w:cstheme="majorBidi"/>
            <w:sz w:val="24"/>
            <w:szCs w:val="24"/>
          </w:rPr>
          <w:t>i</w:t>
        </w:r>
      </w:ins>
      <w:del w:id="1268" w:author="Toimetaja" w:date="2023-11-06T12:44:00Z">
        <w:r w:rsidR="00812776" w:rsidRPr="009711A4" w:rsidDel="00543FB1">
          <w:rPr>
            <w:rFonts w:asciiTheme="majorBidi" w:hAnsiTheme="majorBidi" w:cstheme="majorBidi"/>
            <w:sz w:val="24"/>
            <w:szCs w:val="24"/>
          </w:rPr>
          <w:delText>ed</w:delText>
        </w:r>
      </w:del>
      <w:r w:rsidR="00812776" w:rsidRPr="009711A4">
        <w:rPr>
          <w:rFonts w:asciiTheme="majorBidi" w:hAnsiTheme="majorBidi" w:cstheme="majorBidi"/>
          <w:sz w:val="24"/>
          <w:szCs w:val="24"/>
        </w:rPr>
        <w:t xml:space="preserve"> või muu</w:t>
      </w:r>
      <w:ins w:id="1269" w:author="Toimetaja" w:date="2023-11-06T12:44:00Z">
        <w:r w:rsidR="00543FB1" w:rsidRPr="009711A4">
          <w:rPr>
            <w:rFonts w:asciiTheme="majorBidi" w:hAnsiTheme="majorBidi" w:cstheme="majorBidi"/>
            <w:sz w:val="24"/>
            <w:szCs w:val="24"/>
          </w:rPr>
          <w:t>d</w:t>
        </w:r>
      </w:ins>
      <w:r w:rsidR="00812776" w:rsidRPr="009711A4">
        <w:rPr>
          <w:rFonts w:asciiTheme="majorBidi" w:hAnsiTheme="majorBidi" w:cstheme="majorBidi"/>
          <w:sz w:val="24"/>
          <w:szCs w:val="24"/>
        </w:rPr>
        <w:t xml:space="preserve"> oluli</w:t>
      </w:r>
      <w:ins w:id="1270" w:author="Toimetaja" w:date="2023-11-06T12:44:00Z">
        <w:r w:rsidR="00543FB1" w:rsidRPr="009711A4">
          <w:rPr>
            <w:rFonts w:asciiTheme="majorBidi" w:hAnsiTheme="majorBidi" w:cstheme="majorBidi"/>
            <w:sz w:val="24"/>
            <w:szCs w:val="24"/>
          </w:rPr>
          <w:t>st</w:t>
        </w:r>
      </w:ins>
      <w:del w:id="1271" w:author="Toimetaja" w:date="2023-11-06T12:44:00Z">
        <w:r w:rsidR="00812776" w:rsidRPr="009711A4" w:rsidDel="00543FB1">
          <w:rPr>
            <w:rFonts w:asciiTheme="majorBidi" w:hAnsiTheme="majorBidi" w:cstheme="majorBidi"/>
            <w:sz w:val="24"/>
            <w:szCs w:val="24"/>
          </w:rPr>
          <w:delText>ne</w:delText>
        </w:r>
      </w:del>
      <w:r w:rsidR="00812776" w:rsidRPr="009711A4">
        <w:rPr>
          <w:rFonts w:asciiTheme="majorBidi" w:hAnsiTheme="majorBidi" w:cstheme="majorBidi"/>
          <w:sz w:val="24"/>
          <w:szCs w:val="24"/>
        </w:rPr>
        <w:t xml:space="preserve"> asjaolu</w:t>
      </w:r>
      <w:ins w:id="1272" w:author="Toimetaja" w:date="2023-11-06T12:44:00Z">
        <w:r w:rsidR="00543FB1" w:rsidRPr="009711A4">
          <w:rPr>
            <w:rFonts w:asciiTheme="majorBidi" w:hAnsiTheme="majorBidi" w:cstheme="majorBidi"/>
            <w:sz w:val="24"/>
            <w:szCs w:val="24"/>
          </w:rPr>
          <w:t xml:space="preserve"> on </w:t>
        </w:r>
      </w:ins>
      <w:del w:id="1273" w:author="Toimetaja" w:date="2023-11-06T12:44:00Z">
        <w:r w:rsidR="00812776" w:rsidRPr="009711A4" w:rsidDel="00543FB1">
          <w:rPr>
            <w:rFonts w:asciiTheme="majorBidi" w:hAnsiTheme="majorBidi" w:cstheme="majorBidi"/>
            <w:sz w:val="24"/>
            <w:szCs w:val="24"/>
          </w:rPr>
          <w:delText xml:space="preserve"> </w:delText>
        </w:r>
      </w:del>
      <w:r w:rsidR="00812776" w:rsidRPr="009711A4">
        <w:rPr>
          <w:rFonts w:asciiTheme="majorBidi" w:hAnsiTheme="majorBidi" w:cstheme="majorBidi"/>
          <w:sz w:val="24"/>
          <w:szCs w:val="24"/>
        </w:rPr>
        <w:t>vaja</w:t>
      </w:r>
      <w:del w:id="1274" w:author="Toimetaja" w:date="2023-11-06T12:44:00Z">
        <w:r w:rsidR="00812776" w:rsidRPr="009711A4" w:rsidDel="00543FB1">
          <w:rPr>
            <w:rFonts w:asciiTheme="majorBidi" w:hAnsiTheme="majorBidi" w:cstheme="majorBidi"/>
            <w:sz w:val="24"/>
            <w:szCs w:val="24"/>
          </w:rPr>
          <w:delText>b</w:delText>
        </w:r>
      </w:del>
      <w:r w:rsidR="00812776" w:rsidRPr="009711A4">
        <w:rPr>
          <w:rFonts w:asciiTheme="majorBidi" w:hAnsiTheme="majorBidi" w:cstheme="majorBidi"/>
          <w:sz w:val="24"/>
          <w:szCs w:val="24"/>
        </w:rPr>
        <w:t xml:space="preserve"> täiendava</w:t>
      </w:r>
      <w:ins w:id="1275" w:author="Toimetaja" w:date="2023-11-06T12:44:00Z">
        <w:r w:rsidR="00543FB1" w:rsidRPr="009711A4">
          <w:rPr>
            <w:rFonts w:asciiTheme="majorBidi" w:hAnsiTheme="majorBidi" w:cstheme="majorBidi"/>
            <w:sz w:val="24"/>
            <w:szCs w:val="24"/>
          </w:rPr>
          <w:t>l</w:t>
        </w:r>
      </w:ins>
      <w:r w:rsidR="00812776" w:rsidRPr="009711A4">
        <w:rPr>
          <w:rFonts w:asciiTheme="majorBidi" w:hAnsiTheme="majorBidi" w:cstheme="majorBidi"/>
          <w:sz w:val="24"/>
          <w:szCs w:val="24"/>
        </w:rPr>
        <w:t xml:space="preserve">t </w:t>
      </w:r>
      <w:ins w:id="1276" w:author="Toimetaja" w:date="2023-11-06T12:45:00Z">
        <w:del w:id="1277" w:author="Iivika Sale" w:date="2023-11-13T11:40:00Z">
          <w:r w:rsidR="00845590" w:rsidRPr="009711A4" w:rsidDel="00A11CFD">
            <w:rPr>
              <w:rFonts w:asciiTheme="majorBidi" w:hAnsiTheme="majorBidi" w:cstheme="majorBidi"/>
              <w:sz w:val="24"/>
              <w:szCs w:val="24"/>
            </w:rPr>
            <w:delText xml:space="preserve">vaja </w:delText>
          </w:r>
        </w:del>
      </w:ins>
      <w:r w:rsidR="00812776" w:rsidRPr="009711A4">
        <w:rPr>
          <w:rFonts w:asciiTheme="majorBidi" w:hAnsiTheme="majorBidi" w:cstheme="majorBidi"/>
          <w:sz w:val="24"/>
          <w:szCs w:val="24"/>
        </w:rPr>
        <w:t>hin</w:t>
      </w:r>
      <w:ins w:id="1278" w:author="Iivika Sale" w:date="2023-11-13T11:40:00Z">
        <w:r w:rsidR="00A11CFD">
          <w:rPr>
            <w:rFonts w:asciiTheme="majorBidi" w:hAnsiTheme="majorBidi" w:cstheme="majorBidi"/>
            <w:sz w:val="24"/>
            <w:szCs w:val="24"/>
          </w:rPr>
          <w:t>nata</w:t>
        </w:r>
      </w:ins>
      <w:del w:id="1279" w:author="Iivika Sale" w:date="2023-11-13T11:40:00Z">
        <w:r w:rsidR="00812776" w:rsidRPr="009711A4" w:rsidDel="00A11CFD">
          <w:rPr>
            <w:rFonts w:asciiTheme="majorBidi" w:hAnsiTheme="majorBidi" w:cstheme="majorBidi"/>
            <w:sz w:val="24"/>
            <w:szCs w:val="24"/>
          </w:rPr>
          <w:delText>damist</w:delText>
        </w:r>
      </w:del>
      <w:r w:rsidR="00812776" w:rsidRPr="009711A4">
        <w:rPr>
          <w:rFonts w:asciiTheme="majorBidi" w:hAnsiTheme="majorBidi" w:cstheme="majorBidi"/>
          <w:sz w:val="24"/>
          <w:szCs w:val="24"/>
        </w:rPr>
        <w:t xml:space="preserve">. Kui lõppaktis tehakse vastaval perioodil olulisi muudatusi, </w:t>
      </w:r>
      <w:ins w:id="1280" w:author="Toimetaja" w:date="2023-11-06T12:43:00Z">
        <w:r w:rsidR="007F74A9" w:rsidRPr="009711A4">
          <w:rPr>
            <w:rFonts w:asciiTheme="majorBidi" w:hAnsiTheme="majorBidi" w:cstheme="majorBidi"/>
            <w:sz w:val="24"/>
            <w:szCs w:val="24"/>
          </w:rPr>
          <w:t xml:space="preserve">saadab Finantsinspektsioon </w:t>
        </w:r>
      </w:ins>
      <w:del w:id="1281" w:author="Toimetaja" w:date="2023-11-06T12:43:00Z">
        <w:r w:rsidR="00812776" w:rsidRPr="009711A4" w:rsidDel="007F74A9">
          <w:rPr>
            <w:rFonts w:asciiTheme="majorBidi" w:hAnsiTheme="majorBidi" w:cstheme="majorBidi"/>
            <w:sz w:val="24"/>
            <w:szCs w:val="24"/>
          </w:rPr>
          <w:delText xml:space="preserve">tuleb </w:delText>
        </w:r>
      </w:del>
      <w:r w:rsidR="00812776" w:rsidRPr="009711A4">
        <w:rPr>
          <w:rFonts w:asciiTheme="majorBidi" w:hAnsiTheme="majorBidi" w:cstheme="majorBidi"/>
          <w:sz w:val="24"/>
          <w:szCs w:val="24"/>
        </w:rPr>
        <w:t>lõppakt</w:t>
      </w:r>
      <w:ins w:id="1282" w:author="Toimetaja" w:date="2023-11-06T12:43:00Z">
        <w:r w:rsidR="007F74A9" w:rsidRPr="009711A4">
          <w:rPr>
            <w:rFonts w:asciiTheme="majorBidi" w:hAnsiTheme="majorBidi" w:cstheme="majorBidi"/>
            <w:sz w:val="24"/>
            <w:szCs w:val="24"/>
          </w:rPr>
          <w:t xml:space="preserve">i </w:t>
        </w:r>
      </w:ins>
      <w:ins w:id="1283" w:author="Toimetaja" w:date="2023-11-06T12:47:00Z">
        <w:r w:rsidR="00957680" w:rsidRPr="009711A4">
          <w:rPr>
            <w:rFonts w:asciiTheme="majorBidi" w:hAnsiTheme="majorBidi" w:cstheme="majorBidi"/>
            <w:sz w:val="24"/>
            <w:szCs w:val="24"/>
          </w:rPr>
          <w:t>kontrollitavale</w:t>
        </w:r>
      </w:ins>
      <w:r w:rsidR="00456CD9">
        <w:rPr>
          <w:rFonts w:asciiTheme="majorBidi" w:hAnsiTheme="majorBidi" w:cstheme="majorBidi"/>
          <w:sz w:val="24"/>
          <w:szCs w:val="24"/>
        </w:rPr>
        <w:t xml:space="preserve"> </w:t>
      </w:r>
      <w:del w:id="1284" w:author="Toimetaja" w:date="2023-11-06T12:43:00Z">
        <w:r w:rsidR="00812776" w:rsidRPr="009711A4" w:rsidDel="007F74A9">
          <w:rPr>
            <w:rFonts w:asciiTheme="majorBidi" w:hAnsiTheme="majorBidi" w:cstheme="majorBidi"/>
            <w:sz w:val="24"/>
            <w:szCs w:val="24"/>
          </w:rPr>
          <w:delText xml:space="preserve"> saata uuesti </w:delText>
        </w:r>
      </w:del>
      <w:del w:id="1285" w:author="Toimetaja" w:date="2023-11-06T12:44:00Z">
        <w:r w:rsidR="00812776" w:rsidRPr="009711A4" w:rsidDel="007F74A9">
          <w:rPr>
            <w:rFonts w:asciiTheme="majorBidi" w:hAnsiTheme="majorBidi" w:cstheme="majorBidi"/>
            <w:sz w:val="24"/>
            <w:szCs w:val="24"/>
          </w:rPr>
          <w:delText xml:space="preserve">kontrollitavale </w:delText>
        </w:r>
      </w:del>
      <w:r w:rsidR="00812776" w:rsidRPr="009711A4">
        <w:rPr>
          <w:rFonts w:asciiTheme="majorBidi" w:hAnsiTheme="majorBidi" w:cstheme="majorBidi"/>
          <w:sz w:val="24"/>
          <w:szCs w:val="24"/>
        </w:rPr>
        <w:t>kirjalike selgituste saamiseks</w:t>
      </w:r>
      <w:ins w:id="1286" w:author="Toimetaja" w:date="2023-11-06T12:44:00Z">
        <w:r w:rsidR="007F74A9" w:rsidRPr="009711A4">
          <w:rPr>
            <w:rFonts w:asciiTheme="majorBidi" w:hAnsiTheme="majorBidi" w:cstheme="majorBidi"/>
            <w:sz w:val="24"/>
            <w:szCs w:val="24"/>
          </w:rPr>
          <w:t xml:space="preserve"> uuesti</w:t>
        </w:r>
      </w:ins>
      <w:r w:rsidR="00812776" w:rsidRPr="009711A4">
        <w:rPr>
          <w:rFonts w:asciiTheme="majorBidi" w:hAnsiTheme="majorBidi" w:cstheme="majorBidi"/>
          <w:sz w:val="24"/>
          <w:szCs w:val="24"/>
        </w:rPr>
        <w:t>.</w:t>
      </w:r>
    </w:p>
    <w:p w14:paraId="7ADE4AD6" w14:textId="4CB97A1F" w:rsidR="000B7B42" w:rsidRPr="009711A4" w:rsidRDefault="000B7B42" w:rsidP="006945CD">
      <w:pPr>
        <w:spacing w:after="0" w:line="240" w:lineRule="auto"/>
        <w:jc w:val="both"/>
        <w:rPr>
          <w:rFonts w:asciiTheme="majorBidi" w:hAnsiTheme="majorBidi" w:cstheme="majorBidi"/>
          <w:sz w:val="24"/>
          <w:szCs w:val="24"/>
        </w:rPr>
      </w:pPr>
    </w:p>
    <w:p w14:paraId="2F5EDC3B" w14:textId="534C6A88" w:rsidR="00812776" w:rsidRPr="009711A4" w:rsidRDefault="00812776" w:rsidP="006945CD">
      <w:pPr>
        <w:pStyle w:val="Default"/>
        <w:jc w:val="both"/>
        <w:rPr>
          <w:rFonts w:asciiTheme="majorBidi" w:hAnsiTheme="majorBidi" w:cstheme="majorBidi"/>
          <w:color w:val="auto"/>
        </w:rPr>
      </w:pPr>
      <w:r w:rsidRPr="009711A4">
        <w:rPr>
          <w:rFonts w:asciiTheme="majorBidi" w:hAnsiTheme="majorBidi" w:cstheme="majorBidi"/>
          <w:color w:val="auto"/>
        </w:rPr>
        <w:t>(11)</w:t>
      </w:r>
      <w:r w:rsidR="00957680" w:rsidRPr="009711A4">
        <w:rPr>
          <w:rFonts w:asciiTheme="majorBidi" w:hAnsiTheme="majorBidi" w:cstheme="majorBidi"/>
          <w:color w:val="auto"/>
        </w:rPr>
        <w:t> </w:t>
      </w:r>
      <w:r w:rsidRPr="009711A4">
        <w:rPr>
          <w:rFonts w:asciiTheme="majorBidi" w:hAnsiTheme="majorBidi" w:cstheme="majorBidi"/>
          <w:color w:val="auto"/>
        </w:rPr>
        <w:t xml:space="preserve">Finantsinspektsioon võib lõppaktiga anda kontrollitavale tuvastatud puuduste kõrvaldamiseks tähtaja või määrata kontrollitavale muid kohustusi </w:t>
      </w:r>
      <w:r w:rsidR="00386E7F" w:rsidRPr="009711A4">
        <w:rPr>
          <w:rFonts w:asciiTheme="majorBidi" w:hAnsiTheme="majorBidi" w:cstheme="majorBidi"/>
          <w:color w:val="auto"/>
        </w:rPr>
        <w:t xml:space="preserve">ning seada piiranguid </w:t>
      </w:r>
      <w:r w:rsidRPr="009711A4">
        <w:rPr>
          <w:rFonts w:asciiTheme="majorBidi" w:hAnsiTheme="majorBidi" w:cstheme="majorBidi"/>
          <w:color w:val="auto"/>
        </w:rPr>
        <w:t>ja rakendada nende täitmata jätmise või ebakohase täitmise korral sunniraha.</w:t>
      </w:r>
    </w:p>
    <w:p w14:paraId="3D14229D" w14:textId="77777777" w:rsidR="00812776" w:rsidRPr="009711A4" w:rsidRDefault="00812776" w:rsidP="006945CD">
      <w:pPr>
        <w:pStyle w:val="Default"/>
        <w:jc w:val="both"/>
        <w:rPr>
          <w:rFonts w:asciiTheme="majorBidi" w:hAnsiTheme="majorBidi" w:cstheme="majorBidi"/>
          <w:color w:val="auto"/>
        </w:rPr>
      </w:pPr>
    </w:p>
    <w:p w14:paraId="65339687" w14:textId="2BFD8CE0" w:rsidR="00812776" w:rsidRPr="009711A4" w:rsidRDefault="00812776" w:rsidP="006945CD">
      <w:pPr>
        <w:pStyle w:val="Default"/>
        <w:jc w:val="both"/>
        <w:rPr>
          <w:rFonts w:asciiTheme="majorBidi" w:hAnsiTheme="majorBidi" w:cstheme="majorBidi"/>
          <w:color w:val="auto"/>
        </w:rPr>
      </w:pPr>
      <w:r w:rsidRPr="009711A4">
        <w:rPr>
          <w:rFonts w:asciiTheme="majorBidi" w:hAnsiTheme="majorBidi" w:cstheme="majorBidi"/>
          <w:color w:val="auto"/>
        </w:rPr>
        <w:t>(12)</w:t>
      </w:r>
      <w:r w:rsidR="00957680" w:rsidRPr="009711A4">
        <w:rPr>
          <w:rFonts w:asciiTheme="majorBidi" w:hAnsiTheme="majorBidi" w:cstheme="majorBidi"/>
          <w:color w:val="auto"/>
        </w:rPr>
        <w:t> </w:t>
      </w:r>
      <w:r w:rsidRPr="009711A4">
        <w:rPr>
          <w:rFonts w:asciiTheme="majorBidi" w:hAnsiTheme="majorBidi" w:cstheme="majorBidi"/>
          <w:color w:val="auto"/>
        </w:rPr>
        <w:t>Finantsinspektsioonil on õigus kohapealse kontrolli lõppakt või selle osa avalikustada, kui see on vajalik</w:t>
      </w:r>
      <w:ins w:id="1287" w:author="Toimetaja" w:date="2023-11-06T12:50:00Z">
        <w:r w:rsidR="00C3784F" w:rsidRPr="009711A4">
          <w:rPr>
            <w:rFonts w:asciiTheme="majorBidi" w:hAnsiTheme="majorBidi" w:cstheme="majorBidi"/>
            <w:color w:val="auto"/>
          </w:rPr>
          <w:t xml:space="preserve">, lähtudes </w:t>
        </w:r>
      </w:ins>
      <w:del w:id="1288" w:author="Toimetaja" w:date="2023-11-06T12:50:00Z">
        <w:r w:rsidRPr="009711A4" w:rsidDel="00C3784F">
          <w:rPr>
            <w:rFonts w:asciiTheme="majorBidi" w:hAnsiTheme="majorBidi" w:cstheme="majorBidi"/>
            <w:color w:val="auto"/>
          </w:rPr>
          <w:delText xml:space="preserve"> </w:delText>
        </w:r>
      </w:del>
      <w:r w:rsidRPr="009711A4">
        <w:rPr>
          <w:rFonts w:asciiTheme="majorBidi" w:hAnsiTheme="majorBidi" w:cstheme="majorBidi"/>
          <w:color w:val="auto"/>
        </w:rPr>
        <w:t>finantssektori</w:t>
      </w:r>
      <w:r w:rsidR="00577681" w:rsidRPr="009711A4">
        <w:rPr>
          <w:rFonts w:asciiTheme="majorBidi" w:hAnsiTheme="majorBidi" w:cstheme="majorBidi"/>
          <w:color w:val="auto"/>
        </w:rPr>
        <w:t xml:space="preserve"> usaldusväärsuse</w:t>
      </w:r>
      <w:ins w:id="1289" w:author="Toimetaja" w:date="2023-11-06T12:50:00Z">
        <w:r w:rsidR="00C3784F" w:rsidRPr="009711A4">
          <w:rPr>
            <w:rFonts w:asciiTheme="majorBidi" w:hAnsiTheme="majorBidi" w:cstheme="majorBidi"/>
            <w:color w:val="auto"/>
          </w:rPr>
          <w:t xml:space="preserve">st ja </w:t>
        </w:r>
      </w:ins>
      <w:del w:id="1290" w:author="Toimetaja" w:date="2023-11-06T12:50:00Z">
        <w:r w:rsidRPr="009711A4" w:rsidDel="00C3784F">
          <w:rPr>
            <w:rFonts w:asciiTheme="majorBidi" w:hAnsiTheme="majorBidi" w:cstheme="majorBidi"/>
            <w:color w:val="auto"/>
          </w:rPr>
          <w:delText xml:space="preserve">, </w:delText>
        </w:r>
      </w:del>
      <w:r w:rsidRPr="009711A4">
        <w:rPr>
          <w:rFonts w:asciiTheme="majorBidi" w:hAnsiTheme="majorBidi" w:cstheme="majorBidi"/>
          <w:color w:val="auto"/>
        </w:rPr>
        <w:t>läbipaistvuse</w:t>
      </w:r>
      <w:ins w:id="1291" w:author="Toimetaja" w:date="2023-11-06T12:50:00Z">
        <w:r w:rsidR="00C3784F" w:rsidRPr="009711A4">
          <w:rPr>
            <w:rFonts w:asciiTheme="majorBidi" w:hAnsiTheme="majorBidi" w:cstheme="majorBidi"/>
            <w:color w:val="auto"/>
          </w:rPr>
          <w:t>st</w:t>
        </w:r>
      </w:ins>
      <w:r w:rsidRPr="009711A4">
        <w:rPr>
          <w:rFonts w:asciiTheme="majorBidi" w:hAnsiTheme="majorBidi" w:cstheme="majorBidi"/>
          <w:color w:val="auto"/>
        </w:rPr>
        <w:t xml:space="preserve"> või krediidisaajate huvidest</w:t>
      </w:r>
      <w:del w:id="1292" w:author="Toimetaja" w:date="2023-11-06T12:51:00Z">
        <w:r w:rsidRPr="009711A4" w:rsidDel="00446A13">
          <w:rPr>
            <w:rFonts w:asciiTheme="majorBidi" w:hAnsiTheme="majorBidi" w:cstheme="majorBidi"/>
            <w:color w:val="auto"/>
          </w:rPr>
          <w:delText xml:space="preserve"> </w:delText>
        </w:r>
      </w:del>
      <w:del w:id="1293" w:author="Toimetaja" w:date="2023-11-06T12:50:00Z">
        <w:r w:rsidRPr="009711A4" w:rsidDel="00C3784F">
          <w:rPr>
            <w:rFonts w:asciiTheme="majorBidi" w:hAnsiTheme="majorBidi" w:cstheme="majorBidi"/>
            <w:color w:val="auto"/>
          </w:rPr>
          <w:delText>lähtuvalt</w:delText>
        </w:r>
      </w:del>
      <w:r w:rsidRPr="009711A4">
        <w:rPr>
          <w:rFonts w:asciiTheme="majorBidi" w:hAnsiTheme="majorBidi" w:cstheme="majorBidi"/>
          <w:color w:val="auto"/>
        </w:rPr>
        <w:t>.</w:t>
      </w:r>
    </w:p>
    <w:p w14:paraId="23DE66A3" w14:textId="77777777" w:rsidR="00812776" w:rsidRPr="009711A4" w:rsidRDefault="00812776" w:rsidP="006945CD">
      <w:pPr>
        <w:spacing w:after="0" w:line="240" w:lineRule="auto"/>
        <w:jc w:val="both"/>
        <w:rPr>
          <w:rFonts w:asciiTheme="majorBidi" w:hAnsiTheme="majorBidi" w:cstheme="majorBidi"/>
          <w:sz w:val="24"/>
          <w:szCs w:val="24"/>
        </w:rPr>
      </w:pPr>
    </w:p>
    <w:p w14:paraId="6B53A5A1" w14:textId="57EC5560" w:rsidR="00F737E4" w:rsidRPr="00304D25" w:rsidRDefault="00F737E4" w:rsidP="006945CD">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(1</w:t>
      </w:r>
      <w:r w:rsidR="00812776" w:rsidRPr="00304D25">
        <w:rPr>
          <w:rFonts w:asciiTheme="majorBidi" w:hAnsiTheme="majorBidi" w:cstheme="majorBidi"/>
          <w:sz w:val="24"/>
          <w:szCs w:val="24"/>
        </w:rPr>
        <w:t>3</w:t>
      </w:r>
      <w:r w:rsidRPr="00304D25">
        <w:rPr>
          <w:rFonts w:asciiTheme="majorBidi" w:hAnsiTheme="majorBidi" w:cstheme="majorBidi"/>
          <w:sz w:val="24"/>
          <w:szCs w:val="24"/>
        </w:rPr>
        <w:t>)</w:t>
      </w:r>
      <w:r w:rsidR="00957680" w:rsidRPr="00304D25">
        <w:rPr>
          <w:rFonts w:asciiTheme="majorBidi" w:hAnsiTheme="majorBidi" w:cstheme="majorBidi"/>
          <w:sz w:val="24"/>
          <w:szCs w:val="24"/>
        </w:rPr>
        <w:t> </w:t>
      </w:r>
      <w:r w:rsidR="002E71C3" w:rsidRPr="00304D25">
        <w:rPr>
          <w:rFonts w:asciiTheme="majorBidi" w:hAnsiTheme="majorBidi" w:cstheme="majorBidi"/>
          <w:sz w:val="24"/>
          <w:szCs w:val="24"/>
        </w:rPr>
        <w:t xml:space="preserve">Kui </w:t>
      </w:r>
      <w:r w:rsidRPr="00304D25">
        <w:rPr>
          <w:rFonts w:asciiTheme="majorBidi" w:hAnsiTheme="majorBidi" w:cstheme="majorBidi"/>
          <w:sz w:val="24"/>
          <w:szCs w:val="24"/>
        </w:rPr>
        <w:t xml:space="preserve">Finantsinspektsioon </w:t>
      </w:r>
      <w:r w:rsidR="008025F6" w:rsidRPr="00304D25">
        <w:rPr>
          <w:rFonts w:asciiTheme="majorBidi" w:hAnsiTheme="majorBidi" w:cstheme="majorBidi"/>
          <w:sz w:val="24"/>
          <w:szCs w:val="24"/>
        </w:rPr>
        <w:t xml:space="preserve">on </w:t>
      </w:r>
      <w:r w:rsidRPr="00304D25">
        <w:rPr>
          <w:rFonts w:asciiTheme="majorBidi" w:hAnsiTheme="majorBidi" w:cstheme="majorBidi"/>
          <w:sz w:val="24"/>
          <w:szCs w:val="24"/>
        </w:rPr>
        <w:t>vii</w:t>
      </w:r>
      <w:r w:rsidR="008025F6" w:rsidRPr="00304D25">
        <w:rPr>
          <w:rFonts w:asciiTheme="majorBidi" w:hAnsiTheme="majorBidi" w:cstheme="majorBidi"/>
          <w:sz w:val="24"/>
          <w:szCs w:val="24"/>
        </w:rPr>
        <w:t>nud</w:t>
      </w:r>
      <w:r w:rsidRPr="00304D25">
        <w:rPr>
          <w:rFonts w:asciiTheme="majorBidi" w:hAnsiTheme="majorBidi" w:cstheme="majorBidi"/>
          <w:sz w:val="24"/>
          <w:szCs w:val="24"/>
        </w:rPr>
        <w:t xml:space="preserve"> kohapealse kontrolli läbi käesoleva paragrahvi lõike</w:t>
      </w:r>
      <w:r w:rsidR="00957680" w:rsidRPr="00304D25">
        <w:rPr>
          <w:rFonts w:asciiTheme="majorBidi" w:hAnsiTheme="majorBidi" w:cstheme="majorBidi"/>
          <w:sz w:val="24"/>
          <w:szCs w:val="24"/>
        </w:rPr>
        <w:t> </w:t>
      </w:r>
      <w:r w:rsidRPr="00304D25">
        <w:rPr>
          <w:rFonts w:asciiTheme="majorBidi" w:hAnsiTheme="majorBidi" w:cstheme="majorBidi"/>
          <w:sz w:val="24"/>
          <w:szCs w:val="24"/>
        </w:rPr>
        <w:t>2 punkt</w:t>
      </w:r>
      <w:r w:rsidR="008025F6" w:rsidRPr="00304D25">
        <w:rPr>
          <w:rFonts w:asciiTheme="majorBidi" w:hAnsiTheme="majorBidi" w:cstheme="majorBidi"/>
          <w:sz w:val="24"/>
          <w:szCs w:val="24"/>
        </w:rPr>
        <w:t>i</w:t>
      </w:r>
      <w:r w:rsidR="00957680" w:rsidRPr="00304D25">
        <w:rPr>
          <w:rFonts w:asciiTheme="majorBidi" w:hAnsiTheme="majorBidi" w:cstheme="majorBidi"/>
          <w:sz w:val="24"/>
          <w:szCs w:val="24"/>
        </w:rPr>
        <w:t> </w:t>
      </w:r>
      <w:r w:rsidRPr="00304D25">
        <w:rPr>
          <w:rFonts w:asciiTheme="majorBidi" w:hAnsiTheme="majorBidi" w:cstheme="majorBidi"/>
          <w:sz w:val="24"/>
          <w:szCs w:val="24"/>
        </w:rPr>
        <w:t>3 alusel</w:t>
      </w:r>
      <w:r w:rsidR="008025F6" w:rsidRPr="00304D25">
        <w:rPr>
          <w:rFonts w:asciiTheme="majorBidi" w:hAnsiTheme="majorBidi" w:cstheme="majorBidi"/>
          <w:sz w:val="24"/>
          <w:szCs w:val="24"/>
        </w:rPr>
        <w:t>,</w:t>
      </w:r>
      <w:r w:rsidRPr="00304D25">
        <w:rPr>
          <w:rFonts w:asciiTheme="majorBidi" w:hAnsiTheme="majorBidi" w:cstheme="majorBidi"/>
          <w:sz w:val="24"/>
          <w:szCs w:val="24"/>
        </w:rPr>
        <w:t xml:space="preserve"> teeb </w:t>
      </w:r>
      <w:r w:rsidR="008025F6" w:rsidRPr="00304D25">
        <w:rPr>
          <w:rFonts w:asciiTheme="majorBidi" w:hAnsiTheme="majorBidi" w:cstheme="majorBidi"/>
          <w:sz w:val="24"/>
          <w:szCs w:val="24"/>
        </w:rPr>
        <w:t>ta</w:t>
      </w:r>
      <w:r w:rsidRPr="00304D25">
        <w:rPr>
          <w:rFonts w:asciiTheme="majorBidi" w:hAnsiTheme="majorBidi" w:cstheme="majorBidi"/>
          <w:sz w:val="24"/>
          <w:szCs w:val="24"/>
        </w:rPr>
        <w:t xml:space="preserve"> </w:t>
      </w:r>
      <w:ins w:id="1294" w:author="Toimetaja" w:date="2023-11-06T18:29:00Z">
        <w:r w:rsidR="009711A4" w:rsidRPr="00304D25">
          <w:rPr>
            <w:rFonts w:asciiTheme="majorBidi" w:hAnsiTheme="majorBidi" w:cstheme="majorBidi"/>
            <w:sz w:val="24"/>
            <w:szCs w:val="24"/>
          </w:rPr>
          <w:t>selle</w:t>
        </w:r>
      </w:ins>
      <w:del w:id="1295" w:author="Toimetaja" w:date="2023-11-06T18:29:00Z">
        <w:r w:rsidRPr="00304D25" w:rsidDel="009711A4">
          <w:rPr>
            <w:rFonts w:asciiTheme="majorBidi" w:hAnsiTheme="majorBidi" w:cstheme="majorBidi"/>
            <w:sz w:val="24"/>
            <w:szCs w:val="24"/>
          </w:rPr>
          <w:delText xml:space="preserve">kontrolli </w:delText>
        </w:r>
      </w:del>
      <w:ins w:id="1296" w:author="Toimetaja" w:date="2023-11-06T18:29:00Z">
        <w:r w:rsidR="009711A4" w:rsidRPr="00304D25">
          <w:rPr>
            <w:rFonts w:asciiTheme="majorBidi" w:hAnsiTheme="majorBidi" w:cstheme="majorBidi"/>
            <w:sz w:val="24"/>
            <w:szCs w:val="24"/>
          </w:rPr>
          <w:t xml:space="preserve"> </w:t>
        </w:r>
      </w:ins>
      <w:r w:rsidRPr="00304D25">
        <w:rPr>
          <w:rFonts w:asciiTheme="majorBidi" w:hAnsiTheme="majorBidi" w:cstheme="majorBidi"/>
          <w:sz w:val="24"/>
          <w:szCs w:val="24"/>
        </w:rPr>
        <w:t>tulemused päritolu</w:t>
      </w:r>
      <w:del w:id="1297" w:author="Thomas Auväärt [2]" w:date="2023-12-11T12:52:00Z">
        <w:r w:rsidRPr="00304D25" w:rsidDel="00757FF2">
          <w:rPr>
            <w:rFonts w:asciiTheme="majorBidi" w:hAnsiTheme="majorBidi" w:cstheme="majorBidi"/>
            <w:sz w:val="24"/>
            <w:szCs w:val="24"/>
          </w:rPr>
          <w:delText>liikmes</w:delText>
        </w:r>
      </w:del>
      <w:r w:rsidRPr="00304D25">
        <w:rPr>
          <w:rFonts w:asciiTheme="majorBidi" w:hAnsiTheme="majorBidi" w:cstheme="majorBidi"/>
          <w:sz w:val="24"/>
          <w:szCs w:val="24"/>
        </w:rPr>
        <w:t xml:space="preserve">riigi pädevatele </w:t>
      </w:r>
      <w:r w:rsidR="00644148" w:rsidRPr="00304D25">
        <w:rPr>
          <w:rFonts w:asciiTheme="majorBidi" w:hAnsiTheme="majorBidi" w:cstheme="majorBidi"/>
          <w:sz w:val="24"/>
          <w:szCs w:val="24"/>
          <w:shd w:val="clear" w:color="auto" w:fill="FFFFFF"/>
        </w:rPr>
        <w:t>järelevalve</w:t>
      </w:r>
      <w:r w:rsidRPr="00304D25">
        <w:rPr>
          <w:rFonts w:asciiTheme="majorBidi" w:hAnsiTheme="majorBidi" w:cstheme="majorBidi"/>
          <w:sz w:val="24"/>
          <w:szCs w:val="24"/>
        </w:rPr>
        <w:t>asutustele</w:t>
      </w:r>
      <w:r w:rsidR="008025F6" w:rsidRPr="00304D25">
        <w:rPr>
          <w:rFonts w:asciiTheme="majorBidi" w:hAnsiTheme="majorBidi" w:cstheme="majorBidi"/>
          <w:sz w:val="24"/>
          <w:szCs w:val="24"/>
        </w:rPr>
        <w:t xml:space="preserve"> viivitamata teatavaks</w:t>
      </w:r>
      <w:r w:rsidRPr="00304D25">
        <w:rPr>
          <w:rFonts w:asciiTheme="majorBidi" w:hAnsiTheme="majorBidi" w:cstheme="majorBidi"/>
          <w:sz w:val="24"/>
          <w:szCs w:val="24"/>
        </w:rPr>
        <w:t>.</w:t>
      </w:r>
    </w:p>
    <w:p w14:paraId="18A85EA8" w14:textId="70BEAB33" w:rsidR="00F737E4" w:rsidRPr="00304D25" w:rsidRDefault="00F737E4" w:rsidP="006945CD">
      <w:pPr>
        <w:spacing w:after="0" w:line="240" w:lineRule="auto"/>
        <w:jc w:val="both"/>
        <w:rPr>
          <w:rFonts w:asciiTheme="majorBidi" w:hAnsiTheme="majorBidi" w:cstheme="majorBidi"/>
          <w:sz w:val="24"/>
          <w:szCs w:val="24"/>
        </w:rPr>
      </w:pPr>
    </w:p>
    <w:p w14:paraId="2E3ACA74" w14:textId="27780F73" w:rsidR="00371965" w:rsidRPr="00304D25" w:rsidRDefault="00371965" w:rsidP="006945CD">
      <w:pPr>
        <w:spacing w:after="0" w:line="240" w:lineRule="auto"/>
        <w:jc w:val="both"/>
        <w:rPr>
          <w:rFonts w:asciiTheme="majorBidi" w:hAnsiTheme="majorBidi" w:cstheme="majorBidi"/>
          <w:b/>
          <w:bCs/>
          <w:sz w:val="24"/>
          <w:szCs w:val="24"/>
        </w:rPr>
      </w:pPr>
      <w:r w:rsidRPr="00304D25">
        <w:rPr>
          <w:rFonts w:asciiTheme="majorBidi" w:hAnsiTheme="majorBidi" w:cstheme="majorBidi"/>
          <w:b/>
          <w:bCs/>
          <w:sz w:val="24"/>
          <w:szCs w:val="24"/>
        </w:rPr>
        <w:t xml:space="preserve">§ </w:t>
      </w:r>
      <w:r w:rsidR="005A4DF3" w:rsidRPr="00304D25">
        <w:rPr>
          <w:rFonts w:asciiTheme="majorBidi" w:hAnsiTheme="majorBidi" w:cstheme="majorBidi"/>
          <w:b/>
          <w:bCs/>
          <w:sz w:val="24"/>
          <w:szCs w:val="24"/>
        </w:rPr>
        <w:t>7</w:t>
      </w:r>
      <w:r w:rsidR="00B51E2C" w:rsidRPr="00304D25">
        <w:rPr>
          <w:rFonts w:asciiTheme="majorBidi" w:hAnsiTheme="majorBidi" w:cstheme="majorBidi"/>
          <w:b/>
          <w:bCs/>
          <w:sz w:val="24"/>
          <w:szCs w:val="24"/>
        </w:rPr>
        <w:t>5</w:t>
      </w:r>
      <w:r w:rsidRPr="00304D25">
        <w:rPr>
          <w:rFonts w:asciiTheme="majorBidi" w:hAnsiTheme="majorBidi" w:cstheme="majorBidi"/>
          <w:b/>
          <w:bCs/>
          <w:sz w:val="24"/>
          <w:szCs w:val="24"/>
        </w:rPr>
        <w:t>. Krediidiinkasso riskipõhine hindamine</w:t>
      </w:r>
    </w:p>
    <w:p w14:paraId="3A989CB6" w14:textId="7179BA62" w:rsidR="00371965" w:rsidRPr="00304D25" w:rsidRDefault="00371965" w:rsidP="006945CD">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w:t>
      </w:r>
      <w:r w:rsidR="001A2803" w:rsidRPr="00304D25">
        <w:rPr>
          <w:rFonts w:asciiTheme="majorBidi" w:hAnsiTheme="majorBidi" w:cstheme="majorBidi"/>
          <w:sz w:val="24"/>
          <w:szCs w:val="24"/>
        </w:rPr>
        <w:t>1</w:t>
      </w:r>
      <w:r w:rsidRPr="00304D25">
        <w:rPr>
          <w:rFonts w:asciiTheme="majorBidi" w:hAnsiTheme="majorBidi" w:cstheme="majorBidi"/>
          <w:sz w:val="24"/>
          <w:szCs w:val="24"/>
        </w:rPr>
        <w:t>)</w:t>
      </w:r>
      <w:r w:rsidR="004F7E3A" w:rsidRPr="00304D25">
        <w:rPr>
          <w:rFonts w:asciiTheme="majorBidi" w:hAnsiTheme="majorBidi" w:cstheme="majorBidi"/>
          <w:sz w:val="24"/>
          <w:szCs w:val="24"/>
        </w:rPr>
        <w:t> </w:t>
      </w:r>
      <w:r w:rsidR="00F1245B" w:rsidRPr="00304D25">
        <w:rPr>
          <w:rFonts w:asciiTheme="majorBidi" w:hAnsiTheme="majorBidi" w:cstheme="majorBidi"/>
          <w:sz w:val="24"/>
          <w:szCs w:val="24"/>
        </w:rPr>
        <w:t xml:space="preserve">Finantsinspektsioon hindab </w:t>
      </w:r>
      <w:r w:rsidR="001A2803" w:rsidRPr="00304D25">
        <w:rPr>
          <w:rFonts w:asciiTheme="majorBidi" w:hAnsiTheme="majorBidi" w:cstheme="majorBidi"/>
          <w:sz w:val="24"/>
          <w:szCs w:val="24"/>
        </w:rPr>
        <w:t xml:space="preserve">riskipõhist meetodit kasutades </w:t>
      </w:r>
      <w:r w:rsidR="007D6F25" w:rsidRPr="00304D25">
        <w:rPr>
          <w:rFonts w:asciiTheme="majorBidi" w:hAnsiTheme="majorBidi" w:cstheme="majorBidi"/>
          <w:sz w:val="24"/>
          <w:szCs w:val="24"/>
        </w:rPr>
        <w:t>muu</w:t>
      </w:r>
      <w:r w:rsidR="004F7E3A" w:rsidRPr="00304D25">
        <w:rPr>
          <w:rFonts w:asciiTheme="majorBidi" w:hAnsiTheme="majorBidi" w:cstheme="majorBidi"/>
          <w:sz w:val="24"/>
          <w:szCs w:val="24"/>
        </w:rPr>
        <w:t> </w:t>
      </w:r>
      <w:r w:rsidR="007D6F25" w:rsidRPr="00304D25">
        <w:rPr>
          <w:rFonts w:asciiTheme="majorBidi" w:hAnsiTheme="majorBidi" w:cstheme="majorBidi"/>
          <w:sz w:val="24"/>
          <w:szCs w:val="24"/>
        </w:rPr>
        <w:t xml:space="preserve">hulgas </w:t>
      </w:r>
      <w:r w:rsidR="00F1245B" w:rsidRPr="00304D25">
        <w:rPr>
          <w:rFonts w:asciiTheme="majorBidi" w:hAnsiTheme="majorBidi" w:cstheme="majorBidi"/>
          <w:sz w:val="24"/>
          <w:szCs w:val="24"/>
        </w:rPr>
        <w:t>käesoleva seaduse</w:t>
      </w:r>
      <w:r w:rsidR="001A2803" w:rsidRPr="00304D25">
        <w:rPr>
          <w:rFonts w:asciiTheme="majorBidi" w:hAnsiTheme="majorBidi" w:cstheme="majorBidi"/>
          <w:sz w:val="24"/>
          <w:szCs w:val="24"/>
        </w:rPr>
        <w:t xml:space="preserve"> §</w:t>
      </w:r>
      <w:r w:rsidR="007C42D4" w:rsidRPr="00304D25">
        <w:rPr>
          <w:rFonts w:asciiTheme="majorBidi" w:hAnsiTheme="majorBidi" w:cstheme="majorBidi"/>
          <w:sz w:val="24"/>
          <w:szCs w:val="24"/>
        </w:rPr>
        <w:t> </w:t>
      </w:r>
      <w:r w:rsidR="002F0B1A" w:rsidRPr="00304D25">
        <w:rPr>
          <w:rFonts w:asciiTheme="majorBidi" w:hAnsiTheme="majorBidi" w:cstheme="majorBidi"/>
          <w:sz w:val="24"/>
          <w:szCs w:val="24"/>
        </w:rPr>
        <w:t>7</w:t>
      </w:r>
      <w:r w:rsidR="001A2803" w:rsidRPr="00304D25">
        <w:rPr>
          <w:rFonts w:asciiTheme="majorBidi" w:hAnsiTheme="majorBidi" w:cstheme="majorBidi"/>
          <w:sz w:val="24"/>
          <w:szCs w:val="24"/>
        </w:rPr>
        <w:t xml:space="preserve"> lõikes </w:t>
      </w:r>
      <w:r w:rsidR="002F0B1A" w:rsidRPr="00304D25">
        <w:rPr>
          <w:rFonts w:asciiTheme="majorBidi" w:hAnsiTheme="majorBidi" w:cstheme="majorBidi"/>
          <w:sz w:val="24"/>
          <w:szCs w:val="24"/>
        </w:rPr>
        <w:t xml:space="preserve">1 </w:t>
      </w:r>
      <w:r w:rsidR="007D6F25" w:rsidRPr="00304D25">
        <w:rPr>
          <w:rFonts w:asciiTheme="majorBidi" w:hAnsiTheme="majorBidi" w:cstheme="majorBidi"/>
          <w:sz w:val="24"/>
          <w:szCs w:val="24"/>
        </w:rPr>
        <w:t xml:space="preserve">ning §-des </w:t>
      </w:r>
      <w:r w:rsidR="001A2803" w:rsidRPr="00304D25">
        <w:rPr>
          <w:rFonts w:asciiTheme="majorBidi" w:hAnsiTheme="majorBidi" w:cstheme="majorBidi"/>
          <w:sz w:val="24"/>
          <w:szCs w:val="24"/>
        </w:rPr>
        <w:t>4</w:t>
      </w:r>
      <w:r w:rsidR="002F0B1A" w:rsidRPr="00304D25">
        <w:rPr>
          <w:rFonts w:asciiTheme="majorBidi" w:hAnsiTheme="majorBidi" w:cstheme="majorBidi"/>
          <w:sz w:val="24"/>
          <w:szCs w:val="24"/>
        </w:rPr>
        <w:t>1</w:t>
      </w:r>
      <w:ins w:id="1298" w:author="Toimetaja" w:date="2023-11-06T12:46:00Z">
        <w:r w:rsidR="00957680" w:rsidRPr="00304D25">
          <w:rPr>
            <w:rFonts w:asciiTheme="majorBidi" w:hAnsiTheme="majorBidi" w:cstheme="majorBidi"/>
            <w:sz w:val="24"/>
            <w:szCs w:val="24"/>
          </w:rPr>
          <w:t>–</w:t>
        </w:r>
      </w:ins>
      <w:del w:id="1299" w:author="Toimetaja" w:date="2023-11-06T12:46:00Z">
        <w:r w:rsidR="001A2803" w:rsidRPr="00304D25" w:rsidDel="00957680">
          <w:rPr>
            <w:rFonts w:asciiTheme="majorBidi" w:hAnsiTheme="majorBidi" w:cstheme="majorBidi"/>
            <w:sz w:val="24"/>
            <w:szCs w:val="24"/>
          </w:rPr>
          <w:delText>, 4</w:delText>
        </w:r>
        <w:r w:rsidR="00156253" w:rsidRPr="00304D25" w:rsidDel="00957680">
          <w:rPr>
            <w:rFonts w:asciiTheme="majorBidi" w:hAnsiTheme="majorBidi" w:cstheme="majorBidi"/>
            <w:sz w:val="24"/>
            <w:szCs w:val="24"/>
          </w:rPr>
          <w:delText xml:space="preserve">2, </w:delText>
        </w:r>
      </w:del>
      <w:r w:rsidR="00FB4F72" w:rsidRPr="00304D25">
        <w:rPr>
          <w:rFonts w:asciiTheme="majorBidi" w:hAnsiTheme="majorBidi" w:cstheme="majorBidi"/>
          <w:sz w:val="24"/>
          <w:szCs w:val="24"/>
        </w:rPr>
        <w:t xml:space="preserve">43, </w:t>
      </w:r>
      <w:r w:rsidR="00156253" w:rsidRPr="00304D25">
        <w:rPr>
          <w:rFonts w:asciiTheme="majorBidi" w:hAnsiTheme="majorBidi" w:cstheme="majorBidi"/>
          <w:sz w:val="24"/>
          <w:szCs w:val="24"/>
        </w:rPr>
        <w:t>48</w:t>
      </w:r>
      <w:r w:rsidR="001A2803" w:rsidRPr="00304D25">
        <w:rPr>
          <w:rFonts w:asciiTheme="majorBidi" w:hAnsiTheme="majorBidi" w:cstheme="majorBidi"/>
          <w:sz w:val="24"/>
          <w:szCs w:val="24"/>
        </w:rPr>
        <w:t xml:space="preserve"> ja 6</w:t>
      </w:r>
      <w:r w:rsidR="00156253" w:rsidRPr="00304D25">
        <w:rPr>
          <w:rFonts w:asciiTheme="majorBidi" w:hAnsiTheme="majorBidi" w:cstheme="majorBidi"/>
          <w:sz w:val="24"/>
          <w:szCs w:val="24"/>
        </w:rPr>
        <w:t>0</w:t>
      </w:r>
      <w:r w:rsidR="001A2803" w:rsidRPr="00304D25">
        <w:rPr>
          <w:rFonts w:asciiTheme="majorBidi" w:hAnsiTheme="majorBidi" w:cstheme="majorBidi"/>
          <w:sz w:val="24"/>
          <w:szCs w:val="24"/>
        </w:rPr>
        <w:t xml:space="preserve"> </w:t>
      </w:r>
      <w:r w:rsidR="00F1245B" w:rsidRPr="00304D25">
        <w:rPr>
          <w:rFonts w:asciiTheme="majorBidi" w:hAnsiTheme="majorBidi" w:cstheme="majorBidi"/>
          <w:sz w:val="24"/>
          <w:szCs w:val="24"/>
        </w:rPr>
        <w:t>nimetatud nõuete täitmist krediidiinkasso poolt.</w:t>
      </w:r>
    </w:p>
    <w:p w14:paraId="5565747B" w14:textId="5D4B647D" w:rsidR="00371965" w:rsidRPr="00304D25" w:rsidRDefault="00371965" w:rsidP="006945CD">
      <w:pPr>
        <w:spacing w:after="0" w:line="240" w:lineRule="auto"/>
        <w:jc w:val="both"/>
        <w:rPr>
          <w:rFonts w:asciiTheme="majorBidi" w:hAnsiTheme="majorBidi" w:cstheme="majorBidi"/>
          <w:sz w:val="24"/>
          <w:szCs w:val="24"/>
        </w:rPr>
      </w:pPr>
    </w:p>
    <w:p w14:paraId="111E685B" w14:textId="49F925DA" w:rsidR="00371965" w:rsidRPr="009711A4" w:rsidRDefault="00371965" w:rsidP="006945CD">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w:t>
      </w:r>
      <w:r w:rsidR="001A2803" w:rsidRPr="00304D25">
        <w:rPr>
          <w:rFonts w:asciiTheme="majorBidi" w:hAnsiTheme="majorBidi" w:cstheme="majorBidi"/>
          <w:sz w:val="24"/>
          <w:szCs w:val="24"/>
        </w:rPr>
        <w:t>2</w:t>
      </w:r>
      <w:r w:rsidRPr="00304D25">
        <w:rPr>
          <w:rFonts w:asciiTheme="majorBidi" w:hAnsiTheme="majorBidi" w:cstheme="majorBidi"/>
          <w:sz w:val="24"/>
          <w:szCs w:val="24"/>
        </w:rPr>
        <w:t xml:space="preserve">) Finantsinspektsioon teavitab krediidiinkasso </w:t>
      </w:r>
      <w:r w:rsidR="000C7727" w:rsidRPr="00304D25">
        <w:rPr>
          <w:rFonts w:asciiTheme="majorBidi" w:hAnsiTheme="majorBidi" w:cstheme="majorBidi"/>
          <w:sz w:val="24"/>
          <w:szCs w:val="24"/>
        </w:rPr>
        <w:t xml:space="preserve">sihtriigi </w:t>
      </w:r>
      <w:r w:rsidRPr="00304D25">
        <w:rPr>
          <w:rFonts w:asciiTheme="majorBidi" w:hAnsiTheme="majorBidi" w:cstheme="majorBidi"/>
          <w:sz w:val="24"/>
          <w:szCs w:val="24"/>
        </w:rPr>
        <w:t xml:space="preserve">või lepinguriigi, kus krediiti anti, kui see ei ole Eesti ega </w:t>
      </w:r>
      <w:r w:rsidR="000C7727" w:rsidRPr="00304D25">
        <w:rPr>
          <w:rFonts w:asciiTheme="majorBidi" w:hAnsiTheme="majorBidi" w:cstheme="majorBidi"/>
          <w:sz w:val="24"/>
          <w:szCs w:val="24"/>
        </w:rPr>
        <w:t>sihtriik</w:t>
      </w:r>
      <w:r w:rsidRPr="00304D25">
        <w:rPr>
          <w:rFonts w:asciiTheme="majorBidi" w:hAnsiTheme="majorBidi" w:cstheme="majorBidi"/>
          <w:sz w:val="24"/>
          <w:szCs w:val="24"/>
        </w:rPr>
        <w:t xml:space="preserve">, pädevat </w:t>
      </w:r>
      <w:r w:rsidR="00644148" w:rsidRPr="00304D25">
        <w:rPr>
          <w:rFonts w:asciiTheme="majorBidi" w:hAnsiTheme="majorBidi" w:cstheme="majorBidi"/>
          <w:sz w:val="24"/>
          <w:szCs w:val="24"/>
          <w:shd w:val="clear" w:color="auto" w:fill="FFFFFF"/>
        </w:rPr>
        <w:t>järelevalve</w:t>
      </w:r>
      <w:r w:rsidRPr="00304D25">
        <w:rPr>
          <w:rFonts w:asciiTheme="majorBidi" w:hAnsiTheme="majorBidi" w:cstheme="majorBidi"/>
          <w:sz w:val="24"/>
          <w:szCs w:val="24"/>
        </w:rPr>
        <w:t>asutust</w:t>
      </w:r>
      <w:r w:rsidR="002A4FAF" w:rsidRPr="00304D25">
        <w:rPr>
          <w:rFonts w:asciiTheme="majorBidi" w:hAnsiTheme="majorBidi" w:cstheme="majorBidi"/>
          <w:sz w:val="24"/>
          <w:szCs w:val="24"/>
        </w:rPr>
        <w:t xml:space="preserve"> käesoleva paragrahvi lõike 1 kohase</w:t>
      </w:r>
      <w:r w:rsidR="002A4FAF" w:rsidRPr="009711A4">
        <w:rPr>
          <w:rFonts w:asciiTheme="majorBidi" w:hAnsiTheme="majorBidi" w:cstheme="majorBidi"/>
          <w:sz w:val="24"/>
          <w:szCs w:val="24"/>
        </w:rPr>
        <w:t xml:space="preserve"> </w:t>
      </w:r>
      <w:r w:rsidR="002A4FAF" w:rsidRPr="009711A4">
        <w:rPr>
          <w:rFonts w:asciiTheme="majorBidi" w:hAnsiTheme="majorBidi" w:cstheme="majorBidi"/>
          <w:sz w:val="24"/>
          <w:szCs w:val="24"/>
        </w:rPr>
        <w:lastRenderedPageBreak/>
        <w:t>hindamise tulemustest</w:t>
      </w:r>
      <w:r w:rsidR="008025F6" w:rsidRPr="009711A4">
        <w:rPr>
          <w:rFonts w:asciiTheme="majorBidi" w:hAnsiTheme="majorBidi" w:cstheme="majorBidi"/>
          <w:sz w:val="24"/>
          <w:szCs w:val="24"/>
        </w:rPr>
        <w:t>,</w:t>
      </w:r>
      <w:r w:rsidRPr="009711A4">
        <w:rPr>
          <w:rFonts w:asciiTheme="majorBidi" w:hAnsiTheme="majorBidi" w:cstheme="majorBidi"/>
          <w:sz w:val="24"/>
          <w:szCs w:val="24"/>
        </w:rPr>
        <w:t xml:space="preserve"> kui eelnimetatud asutus seda taotleb või kui Finantsinspektsioon peab seda asjakohaseks. </w:t>
      </w:r>
    </w:p>
    <w:p w14:paraId="61F79EF3" w14:textId="7399B1AE" w:rsidR="00371965" w:rsidRPr="009711A4" w:rsidRDefault="00371965" w:rsidP="006945CD">
      <w:pPr>
        <w:spacing w:after="0" w:line="240" w:lineRule="auto"/>
        <w:jc w:val="both"/>
        <w:rPr>
          <w:rFonts w:asciiTheme="majorBidi" w:hAnsiTheme="majorBidi" w:cstheme="majorBidi"/>
          <w:sz w:val="24"/>
          <w:szCs w:val="24"/>
        </w:rPr>
      </w:pPr>
    </w:p>
    <w:p w14:paraId="6A426582" w14:textId="200EC1D1" w:rsidR="00371965" w:rsidRPr="009711A4" w:rsidRDefault="00371965"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1A2803" w:rsidRPr="009711A4">
        <w:rPr>
          <w:rFonts w:asciiTheme="majorBidi" w:hAnsiTheme="majorBidi" w:cstheme="majorBidi"/>
          <w:sz w:val="24"/>
          <w:szCs w:val="24"/>
        </w:rPr>
        <w:t>3</w:t>
      </w:r>
      <w:r w:rsidRPr="009711A4">
        <w:rPr>
          <w:rFonts w:asciiTheme="majorBidi" w:hAnsiTheme="majorBidi" w:cstheme="majorBidi"/>
          <w:sz w:val="24"/>
          <w:szCs w:val="24"/>
        </w:rPr>
        <w:t xml:space="preserve">) Finantsinspektsioon teavitab </w:t>
      </w:r>
      <w:r w:rsidR="000C7727" w:rsidRPr="009711A4">
        <w:rPr>
          <w:rFonts w:asciiTheme="majorBidi" w:hAnsiTheme="majorBidi" w:cstheme="majorBidi"/>
          <w:sz w:val="24"/>
          <w:szCs w:val="24"/>
        </w:rPr>
        <w:t xml:space="preserve">alati </w:t>
      </w:r>
      <w:r w:rsidR="002A4FAF" w:rsidRPr="009711A4">
        <w:rPr>
          <w:rFonts w:asciiTheme="majorBidi" w:hAnsiTheme="majorBidi" w:cstheme="majorBidi"/>
          <w:sz w:val="24"/>
          <w:szCs w:val="24"/>
        </w:rPr>
        <w:t xml:space="preserve">krediidiinkasso </w:t>
      </w:r>
      <w:r w:rsidR="000C7727" w:rsidRPr="009711A4">
        <w:rPr>
          <w:rFonts w:asciiTheme="majorBidi" w:hAnsiTheme="majorBidi" w:cstheme="majorBidi"/>
          <w:sz w:val="24"/>
          <w:szCs w:val="24"/>
        </w:rPr>
        <w:t xml:space="preserve">sihtriigi või lepinguriigi, kus krediiti anti, kui see ei ole Eesti ega sihtriik, pädevat </w:t>
      </w:r>
      <w:r w:rsidR="00644148" w:rsidRPr="009711A4">
        <w:rPr>
          <w:rFonts w:asciiTheme="majorBidi" w:hAnsiTheme="majorBidi" w:cstheme="majorBidi"/>
          <w:sz w:val="24"/>
          <w:szCs w:val="24"/>
          <w:shd w:val="clear" w:color="auto" w:fill="FFFFFF"/>
        </w:rPr>
        <w:t>järelevalve</w:t>
      </w:r>
      <w:r w:rsidR="000C7727" w:rsidRPr="009711A4">
        <w:rPr>
          <w:rFonts w:asciiTheme="majorBidi" w:hAnsiTheme="majorBidi" w:cstheme="majorBidi"/>
          <w:sz w:val="24"/>
          <w:szCs w:val="24"/>
        </w:rPr>
        <w:t xml:space="preserve">asutust </w:t>
      </w:r>
      <w:r w:rsidRPr="009711A4">
        <w:rPr>
          <w:rFonts w:asciiTheme="majorBidi" w:hAnsiTheme="majorBidi" w:cstheme="majorBidi"/>
          <w:sz w:val="24"/>
          <w:szCs w:val="24"/>
        </w:rPr>
        <w:t>riskipõhise hindamise</w:t>
      </w:r>
      <w:del w:id="1300" w:author="Toimetaja" w:date="2023-11-06T12:52:00Z">
        <w:r w:rsidRPr="009711A4" w:rsidDel="00446A13">
          <w:rPr>
            <w:rFonts w:asciiTheme="majorBidi" w:hAnsiTheme="majorBidi" w:cstheme="majorBidi"/>
            <w:sz w:val="24"/>
            <w:szCs w:val="24"/>
          </w:rPr>
          <w:delText>l</w:delText>
        </w:r>
      </w:del>
      <w:r w:rsidRPr="009711A4">
        <w:rPr>
          <w:rFonts w:asciiTheme="majorBidi" w:hAnsiTheme="majorBidi" w:cstheme="majorBidi"/>
          <w:sz w:val="24"/>
          <w:szCs w:val="24"/>
        </w:rPr>
        <w:t xml:space="preserve"> tulemusel määratud karistustest või </w:t>
      </w:r>
      <w:r w:rsidR="00C61091" w:rsidRPr="009711A4">
        <w:rPr>
          <w:rFonts w:asciiTheme="majorBidi" w:hAnsiTheme="majorBidi" w:cstheme="majorBidi"/>
          <w:sz w:val="24"/>
          <w:szCs w:val="24"/>
        </w:rPr>
        <w:t xml:space="preserve">rakendatud </w:t>
      </w:r>
      <w:r w:rsidRPr="009711A4">
        <w:rPr>
          <w:rFonts w:asciiTheme="majorBidi" w:hAnsiTheme="majorBidi" w:cstheme="majorBidi"/>
          <w:sz w:val="24"/>
          <w:szCs w:val="24"/>
        </w:rPr>
        <w:t>meetmete üksikasjadest.</w:t>
      </w:r>
    </w:p>
    <w:p w14:paraId="79C936B6" w14:textId="77777777" w:rsidR="00C61091" w:rsidRPr="009711A4" w:rsidRDefault="00C61091" w:rsidP="006945CD">
      <w:pPr>
        <w:spacing w:after="0" w:line="240" w:lineRule="auto"/>
        <w:jc w:val="both"/>
        <w:rPr>
          <w:rFonts w:asciiTheme="majorBidi" w:hAnsiTheme="majorBidi" w:cstheme="majorBidi"/>
          <w:sz w:val="24"/>
          <w:szCs w:val="24"/>
        </w:rPr>
      </w:pPr>
    </w:p>
    <w:p w14:paraId="3744CCB8" w14:textId="55372E31" w:rsidR="00C61091" w:rsidRPr="009711A4" w:rsidRDefault="00C6109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1A2803" w:rsidRPr="009711A4">
        <w:rPr>
          <w:rFonts w:asciiTheme="majorBidi" w:hAnsiTheme="majorBidi" w:cstheme="majorBidi"/>
          <w:sz w:val="24"/>
          <w:szCs w:val="24"/>
        </w:rPr>
        <w:t>4</w:t>
      </w:r>
      <w:r w:rsidRPr="009711A4">
        <w:rPr>
          <w:rFonts w:asciiTheme="majorBidi" w:hAnsiTheme="majorBidi" w:cstheme="majorBidi"/>
          <w:sz w:val="24"/>
          <w:szCs w:val="24"/>
        </w:rPr>
        <w:t>)</w:t>
      </w:r>
      <w:r w:rsidR="004F7E3A" w:rsidRPr="009711A4">
        <w:rPr>
          <w:rFonts w:asciiTheme="majorBidi" w:hAnsiTheme="majorBidi" w:cstheme="majorBidi"/>
          <w:sz w:val="24"/>
          <w:szCs w:val="24"/>
        </w:rPr>
        <w:t> </w:t>
      </w:r>
      <w:r w:rsidRPr="009711A4">
        <w:rPr>
          <w:rFonts w:asciiTheme="majorBidi" w:hAnsiTheme="majorBidi" w:cstheme="majorBidi"/>
          <w:sz w:val="24"/>
          <w:szCs w:val="24"/>
        </w:rPr>
        <w:t xml:space="preserve">Kui krediidiinkasso päritoluriigi </w:t>
      </w:r>
      <w:r w:rsidR="0055322E" w:rsidRPr="009711A4">
        <w:rPr>
          <w:rFonts w:asciiTheme="majorBidi" w:hAnsiTheme="majorBidi" w:cstheme="majorBidi"/>
          <w:sz w:val="24"/>
          <w:szCs w:val="24"/>
        </w:rPr>
        <w:t xml:space="preserve">pädev </w:t>
      </w:r>
      <w:r w:rsidR="00644148" w:rsidRPr="009711A4">
        <w:rPr>
          <w:rFonts w:asciiTheme="majorBidi" w:hAnsiTheme="majorBidi" w:cstheme="majorBidi"/>
          <w:sz w:val="24"/>
          <w:szCs w:val="24"/>
          <w:shd w:val="clear" w:color="auto" w:fill="FFFFFF"/>
        </w:rPr>
        <w:t>järelevalve</w:t>
      </w:r>
      <w:r w:rsidRPr="009711A4">
        <w:rPr>
          <w:rFonts w:asciiTheme="majorBidi" w:hAnsiTheme="majorBidi" w:cstheme="majorBidi"/>
          <w:sz w:val="24"/>
          <w:szCs w:val="24"/>
        </w:rPr>
        <w:t>asutus viib läbi krediidiinkasso riskipõhise hindamise, võib Finantsinspektsioon taotleda hindamise tulemusi</w:t>
      </w:r>
      <w:r w:rsidR="008025F6" w:rsidRPr="009711A4">
        <w:rPr>
          <w:rFonts w:asciiTheme="majorBidi" w:hAnsiTheme="majorBidi" w:cstheme="majorBidi"/>
          <w:sz w:val="24"/>
          <w:szCs w:val="24"/>
        </w:rPr>
        <w:t>,</w:t>
      </w:r>
      <w:r w:rsidRPr="009711A4">
        <w:rPr>
          <w:rFonts w:asciiTheme="majorBidi" w:hAnsiTheme="majorBidi" w:cstheme="majorBidi"/>
          <w:sz w:val="24"/>
          <w:szCs w:val="24"/>
        </w:rPr>
        <w:t xml:space="preserve"> kui:</w:t>
      </w:r>
    </w:p>
    <w:p w14:paraId="656E7832" w14:textId="77777777" w:rsidR="00C61091" w:rsidRPr="009711A4" w:rsidRDefault="00C6109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krediidiinkasso osutab Eestis teenust piiriüleselt või on Eestis asutanud filiaali;</w:t>
      </w:r>
    </w:p>
    <w:p w14:paraId="5A060FB2" w14:textId="5A8F9C99" w:rsidR="00C61091" w:rsidRPr="009711A4" w:rsidRDefault="00C6109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krediiti anti Eestis, kuid Eesti ei ole krediidiinkasso päritoluriik ega sih</w:t>
      </w:r>
      <w:r w:rsidR="009640F7" w:rsidRPr="009711A4">
        <w:rPr>
          <w:rFonts w:asciiTheme="majorBidi" w:hAnsiTheme="majorBidi" w:cstheme="majorBidi"/>
          <w:sz w:val="24"/>
          <w:szCs w:val="24"/>
        </w:rPr>
        <w:t>t</w:t>
      </w:r>
      <w:r w:rsidRPr="009711A4">
        <w:rPr>
          <w:rFonts w:asciiTheme="majorBidi" w:hAnsiTheme="majorBidi" w:cstheme="majorBidi"/>
          <w:sz w:val="24"/>
          <w:szCs w:val="24"/>
        </w:rPr>
        <w:t>riik.</w:t>
      </w:r>
    </w:p>
    <w:p w14:paraId="3B926213" w14:textId="77777777" w:rsidR="00C61091" w:rsidRPr="009711A4" w:rsidRDefault="00C61091" w:rsidP="006945CD">
      <w:pPr>
        <w:spacing w:after="0" w:line="240" w:lineRule="auto"/>
        <w:jc w:val="both"/>
        <w:rPr>
          <w:rFonts w:asciiTheme="majorBidi" w:hAnsiTheme="majorBidi" w:cstheme="majorBidi"/>
          <w:sz w:val="24"/>
          <w:szCs w:val="24"/>
        </w:rPr>
      </w:pPr>
    </w:p>
    <w:p w14:paraId="0154D34C" w14:textId="1E29987B" w:rsidR="00371965" w:rsidRPr="009711A4" w:rsidRDefault="000C772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1A2803" w:rsidRPr="009711A4">
        <w:rPr>
          <w:rFonts w:asciiTheme="majorBidi" w:hAnsiTheme="majorBidi" w:cstheme="majorBidi"/>
          <w:sz w:val="24"/>
          <w:szCs w:val="24"/>
        </w:rPr>
        <w:t>5</w:t>
      </w:r>
      <w:r w:rsidRPr="009711A4">
        <w:rPr>
          <w:rFonts w:asciiTheme="majorBidi" w:hAnsiTheme="majorBidi" w:cstheme="majorBidi"/>
          <w:sz w:val="24"/>
          <w:szCs w:val="24"/>
        </w:rPr>
        <w:t>)</w:t>
      </w:r>
      <w:r w:rsidR="00446A13" w:rsidRPr="009711A4">
        <w:rPr>
          <w:rFonts w:asciiTheme="majorBidi" w:hAnsiTheme="majorBidi" w:cstheme="majorBidi"/>
          <w:sz w:val="24"/>
          <w:szCs w:val="24"/>
        </w:rPr>
        <w:t> </w:t>
      </w:r>
      <w:r w:rsidRPr="009711A4">
        <w:rPr>
          <w:rFonts w:asciiTheme="majorBidi" w:hAnsiTheme="majorBidi" w:cstheme="majorBidi"/>
          <w:sz w:val="24"/>
          <w:szCs w:val="24"/>
        </w:rPr>
        <w:t>Finantsinspektsioon vahetab käesoleva paragrahvi lõi</w:t>
      </w:r>
      <w:r w:rsidR="008025F6" w:rsidRPr="009711A4">
        <w:rPr>
          <w:rFonts w:asciiTheme="majorBidi" w:hAnsiTheme="majorBidi" w:cstheme="majorBidi"/>
          <w:sz w:val="24"/>
          <w:szCs w:val="24"/>
        </w:rPr>
        <w:t>getes</w:t>
      </w:r>
      <w:r w:rsidRPr="009711A4">
        <w:rPr>
          <w:rFonts w:asciiTheme="majorBidi" w:hAnsiTheme="majorBidi" w:cstheme="majorBidi"/>
          <w:sz w:val="24"/>
          <w:szCs w:val="24"/>
        </w:rPr>
        <w:t xml:space="preserve"> 1 </w:t>
      </w:r>
      <w:r w:rsidR="001F737E" w:rsidRPr="009711A4">
        <w:rPr>
          <w:rFonts w:asciiTheme="majorBidi" w:hAnsiTheme="majorBidi" w:cstheme="majorBidi"/>
          <w:sz w:val="24"/>
          <w:szCs w:val="24"/>
        </w:rPr>
        <w:t xml:space="preserve">ja </w:t>
      </w:r>
      <w:r w:rsidR="00A41C5E" w:rsidRPr="009711A4">
        <w:rPr>
          <w:rFonts w:asciiTheme="majorBidi" w:hAnsiTheme="majorBidi" w:cstheme="majorBidi"/>
          <w:sz w:val="24"/>
          <w:szCs w:val="24"/>
        </w:rPr>
        <w:t>4</w:t>
      </w:r>
      <w:r w:rsidR="001F737E"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nimetatud hindamise käigus asjakohast teavet </w:t>
      </w:r>
      <w:r w:rsidR="002A4FAF" w:rsidRPr="009711A4">
        <w:rPr>
          <w:rFonts w:asciiTheme="majorBidi" w:hAnsiTheme="majorBidi" w:cstheme="majorBidi"/>
          <w:sz w:val="24"/>
          <w:szCs w:val="24"/>
        </w:rPr>
        <w:t xml:space="preserve">krediidiinkasso </w:t>
      </w:r>
      <w:r w:rsidRPr="009711A4">
        <w:rPr>
          <w:rFonts w:asciiTheme="majorBidi" w:hAnsiTheme="majorBidi" w:cstheme="majorBidi"/>
          <w:sz w:val="24"/>
          <w:szCs w:val="24"/>
        </w:rPr>
        <w:t>sihtriigi</w:t>
      </w:r>
      <w:r w:rsidR="001F737E" w:rsidRPr="009711A4">
        <w:rPr>
          <w:rFonts w:asciiTheme="majorBidi" w:hAnsiTheme="majorBidi" w:cstheme="majorBidi"/>
          <w:sz w:val="24"/>
          <w:szCs w:val="24"/>
        </w:rPr>
        <w:t>, päritoluriigi</w:t>
      </w:r>
      <w:r w:rsidRPr="009711A4">
        <w:rPr>
          <w:rFonts w:asciiTheme="majorBidi" w:hAnsiTheme="majorBidi" w:cstheme="majorBidi"/>
          <w:sz w:val="24"/>
          <w:szCs w:val="24"/>
        </w:rPr>
        <w:t xml:space="preserve"> ja lepinguriigi</w:t>
      </w:r>
      <w:r w:rsidR="00C61091" w:rsidRPr="009711A4">
        <w:rPr>
          <w:rFonts w:asciiTheme="majorBidi" w:hAnsiTheme="majorBidi" w:cstheme="majorBidi"/>
          <w:sz w:val="24"/>
          <w:szCs w:val="24"/>
        </w:rPr>
        <w:t xml:space="preserve"> pädevate </w:t>
      </w:r>
      <w:r w:rsidR="00644148" w:rsidRPr="009711A4">
        <w:rPr>
          <w:rFonts w:asciiTheme="majorBidi" w:hAnsiTheme="majorBidi" w:cstheme="majorBidi"/>
          <w:sz w:val="24"/>
          <w:szCs w:val="24"/>
          <w:shd w:val="clear" w:color="auto" w:fill="FFFFFF"/>
        </w:rPr>
        <w:t>järelevalve</w:t>
      </w:r>
      <w:r w:rsidR="00C61091" w:rsidRPr="009711A4">
        <w:rPr>
          <w:rFonts w:asciiTheme="majorBidi" w:hAnsiTheme="majorBidi" w:cstheme="majorBidi"/>
          <w:sz w:val="24"/>
          <w:szCs w:val="24"/>
        </w:rPr>
        <w:t>asutustega</w:t>
      </w:r>
      <w:r w:rsidRPr="009711A4">
        <w:rPr>
          <w:rFonts w:asciiTheme="majorBidi" w:hAnsiTheme="majorBidi" w:cstheme="majorBidi"/>
          <w:sz w:val="24"/>
          <w:szCs w:val="24"/>
        </w:rPr>
        <w:t>, kus krediiti anti, kui see ei ole Eesti</w:t>
      </w:r>
      <w:r w:rsidR="00C61091" w:rsidRPr="009711A4">
        <w:rPr>
          <w:rFonts w:asciiTheme="majorBidi" w:hAnsiTheme="majorBidi" w:cstheme="majorBidi"/>
          <w:sz w:val="24"/>
          <w:szCs w:val="24"/>
        </w:rPr>
        <w:t>.</w:t>
      </w:r>
    </w:p>
    <w:p w14:paraId="48423043" w14:textId="77777777" w:rsidR="00F448A9" w:rsidRPr="009711A4" w:rsidRDefault="00F448A9" w:rsidP="006945CD">
      <w:pPr>
        <w:spacing w:after="0" w:line="240" w:lineRule="auto"/>
        <w:jc w:val="both"/>
        <w:rPr>
          <w:rFonts w:asciiTheme="majorBidi" w:hAnsiTheme="majorBidi" w:cstheme="majorBidi"/>
          <w:sz w:val="24"/>
          <w:szCs w:val="24"/>
        </w:rPr>
      </w:pPr>
    </w:p>
    <w:p w14:paraId="417E5CA7" w14:textId="3F909FEC" w:rsidR="00F448A9" w:rsidRPr="009711A4" w:rsidRDefault="00F448A9"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(6)</w:t>
      </w:r>
      <w:r w:rsidR="00FD5326" w:rsidRPr="009711A4">
        <w:rPr>
          <w:rFonts w:asciiTheme="majorBidi" w:hAnsiTheme="majorBidi" w:cstheme="majorBidi"/>
          <w:sz w:val="24"/>
          <w:szCs w:val="24"/>
        </w:rPr>
        <w:t> </w:t>
      </w:r>
      <w:r w:rsidRPr="009711A4">
        <w:rPr>
          <w:rFonts w:asciiTheme="majorBidi" w:hAnsiTheme="majorBidi" w:cstheme="majorBidi"/>
          <w:sz w:val="24"/>
          <w:szCs w:val="24"/>
        </w:rPr>
        <w:t>Käesolevat paragrahvi kohaldatakse üksnes sellisele krediidile, mi</w:t>
      </w:r>
      <w:ins w:id="1301" w:author="Toimetaja" w:date="2023-11-01T09:11:00Z">
        <w:r w:rsidR="00FD5326" w:rsidRPr="009711A4">
          <w:rPr>
            <w:rFonts w:asciiTheme="majorBidi" w:hAnsiTheme="majorBidi" w:cstheme="majorBidi"/>
            <w:sz w:val="24"/>
            <w:szCs w:val="24"/>
          </w:rPr>
          <w:t>lle</w:t>
        </w:r>
      </w:ins>
      <w:del w:id="1302" w:author="Toimetaja" w:date="2023-11-01T09:11:00Z">
        <w:r w:rsidRPr="009711A4" w:rsidDel="00FD5326">
          <w:rPr>
            <w:rFonts w:asciiTheme="majorBidi" w:hAnsiTheme="majorBidi" w:cstheme="majorBidi"/>
            <w:sz w:val="24"/>
            <w:szCs w:val="24"/>
          </w:rPr>
          <w:delText>s</w:delText>
        </w:r>
      </w:del>
      <w:r w:rsidRPr="009711A4">
        <w:rPr>
          <w:rFonts w:asciiTheme="majorBidi" w:hAnsiTheme="majorBidi" w:cstheme="majorBidi"/>
          <w:sz w:val="24"/>
          <w:szCs w:val="24"/>
        </w:rPr>
        <w:t xml:space="preserve"> on väljasta</w:t>
      </w:r>
      <w:ins w:id="1303" w:author="Toimetaja" w:date="2023-11-01T09:11:00Z">
        <w:r w:rsidR="00FD5326" w:rsidRPr="009711A4">
          <w:rPr>
            <w:rFonts w:asciiTheme="majorBidi" w:hAnsiTheme="majorBidi" w:cstheme="majorBidi"/>
            <w:sz w:val="24"/>
            <w:szCs w:val="24"/>
          </w:rPr>
          <w:t>n</w:t>
        </w:r>
      </w:ins>
      <w:del w:id="1304" w:author="Toimetaja" w:date="2023-11-01T09:11:00Z">
        <w:r w:rsidRPr="009711A4" w:rsidDel="00FD5326">
          <w:rPr>
            <w:rFonts w:asciiTheme="majorBidi" w:hAnsiTheme="majorBidi" w:cstheme="majorBidi"/>
            <w:sz w:val="24"/>
            <w:szCs w:val="24"/>
          </w:rPr>
          <w:delText>t</w:delText>
        </w:r>
      </w:del>
      <w:r w:rsidRPr="009711A4">
        <w:rPr>
          <w:rFonts w:asciiTheme="majorBidi" w:hAnsiTheme="majorBidi" w:cstheme="majorBidi"/>
          <w:sz w:val="24"/>
          <w:szCs w:val="24"/>
        </w:rPr>
        <w:t>ud krediidiasutus</w:t>
      </w:r>
      <w:del w:id="1305" w:author="Toimetaja" w:date="2023-11-01T09:11:00Z">
        <w:r w:rsidRPr="009711A4" w:rsidDel="00FD5326">
          <w:rPr>
            <w:rFonts w:asciiTheme="majorBidi" w:hAnsiTheme="majorBidi" w:cstheme="majorBidi"/>
            <w:sz w:val="24"/>
            <w:szCs w:val="24"/>
          </w:rPr>
          <w:delText>e poo</w:delText>
        </w:r>
      </w:del>
      <w:del w:id="1306" w:author="Toimetaja" w:date="2023-11-01T09:12:00Z">
        <w:r w:rsidRPr="009711A4" w:rsidDel="00FD5326">
          <w:rPr>
            <w:rFonts w:asciiTheme="majorBidi" w:hAnsiTheme="majorBidi" w:cstheme="majorBidi"/>
            <w:sz w:val="24"/>
            <w:szCs w:val="24"/>
          </w:rPr>
          <w:delText>lt</w:delText>
        </w:r>
      </w:del>
      <w:r w:rsidRPr="009711A4">
        <w:rPr>
          <w:rFonts w:asciiTheme="majorBidi" w:hAnsiTheme="majorBidi" w:cstheme="majorBidi"/>
          <w:sz w:val="24"/>
          <w:szCs w:val="24"/>
        </w:rPr>
        <w:t>.</w:t>
      </w:r>
    </w:p>
    <w:p w14:paraId="1EE5057B" w14:textId="77777777" w:rsidR="002A4FAF" w:rsidRPr="009711A4" w:rsidRDefault="002A4FAF" w:rsidP="006945CD">
      <w:pPr>
        <w:spacing w:after="0" w:line="240" w:lineRule="auto"/>
        <w:jc w:val="both"/>
        <w:rPr>
          <w:rFonts w:asciiTheme="majorBidi" w:hAnsiTheme="majorBidi" w:cstheme="majorBidi"/>
          <w:sz w:val="24"/>
          <w:szCs w:val="24"/>
        </w:rPr>
      </w:pPr>
    </w:p>
    <w:p w14:paraId="7A909A18" w14:textId="25685745" w:rsidR="001A2803" w:rsidRPr="009711A4" w:rsidRDefault="001A280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F448A9" w:rsidRPr="009711A4">
        <w:rPr>
          <w:rFonts w:asciiTheme="majorBidi" w:hAnsiTheme="majorBidi" w:cstheme="majorBidi"/>
          <w:sz w:val="24"/>
          <w:szCs w:val="24"/>
        </w:rPr>
        <w:t>7</w:t>
      </w:r>
      <w:r w:rsidRPr="009711A4">
        <w:rPr>
          <w:rFonts w:asciiTheme="majorBidi" w:hAnsiTheme="majorBidi" w:cstheme="majorBidi"/>
          <w:sz w:val="24"/>
          <w:szCs w:val="24"/>
        </w:rPr>
        <w:t xml:space="preserve">) Valdkonna eest vastutav minister </w:t>
      </w:r>
      <w:r w:rsidR="008D20C8" w:rsidRPr="009711A4">
        <w:rPr>
          <w:rFonts w:asciiTheme="majorBidi" w:hAnsiTheme="majorBidi" w:cstheme="majorBidi"/>
          <w:sz w:val="24"/>
          <w:szCs w:val="24"/>
        </w:rPr>
        <w:t xml:space="preserve">võib </w:t>
      </w:r>
      <w:ins w:id="1307" w:author="Toimetaja" w:date="2023-11-06T12:52:00Z">
        <w:r w:rsidR="00446A13" w:rsidRPr="009711A4">
          <w:rPr>
            <w:rFonts w:asciiTheme="majorBidi" w:hAnsiTheme="majorBidi" w:cstheme="majorBidi"/>
            <w:sz w:val="24"/>
            <w:szCs w:val="24"/>
          </w:rPr>
          <w:t>määruse</w:t>
        </w:r>
      </w:ins>
      <w:ins w:id="1308" w:author="Toimetaja" w:date="2023-11-06T12:53:00Z">
        <w:r w:rsidR="00446A13" w:rsidRPr="009711A4">
          <w:rPr>
            <w:rFonts w:asciiTheme="majorBidi" w:hAnsiTheme="majorBidi" w:cstheme="majorBidi"/>
            <w:sz w:val="24"/>
            <w:szCs w:val="24"/>
          </w:rPr>
          <w:t xml:space="preserve">ga </w:t>
        </w:r>
      </w:ins>
      <w:r w:rsidR="008D20C8" w:rsidRPr="009711A4">
        <w:rPr>
          <w:rFonts w:asciiTheme="majorBidi" w:hAnsiTheme="majorBidi" w:cstheme="majorBidi"/>
          <w:sz w:val="24"/>
          <w:szCs w:val="24"/>
        </w:rPr>
        <w:t xml:space="preserve">kehtestada </w:t>
      </w:r>
      <w:del w:id="1309" w:author="Toimetaja" w:date="2023-11-06T12:53:00Z">
        <w:r w:rsidR="008D20C8" w:rsidRPr="009711A4" w:rsidDel="00446A13">
          <w:rPr>
            <w:rFonts w:asciiTheme="majorBidi" w:hAnsiTheme="majorBidi" w:cstheme="majorBidi"/>
            <w:sz w:val="24"/>
            <w:szCs w:val="24"/>
          </w:rPr>
          <w:delText>oma</w:delText>
        </w:r>
        <w:r w:rsidRPr="009711A4" w:rsidDel="00446A13">
          <w:rPr>
            <w:rFonts w:asciiTheme="majorBidi" w:hAnsiTheme="majorBidi" w:cstheme="majorBidi"/>
            <w:sz w:val="24"/>
            <w:szCs w:val="24"/>
          </w:rPr>
          <w:delText xml:space="preserve"> määrusega </w:delText>
        </w:r>
      </w:del>
      <w:r w:rsidRPr="009711A4">
        <w:rPr>
          <w:rFonts w:asciiTheme="majorBidi" w:hAnsiTheme="majorBidi" w:cstheme="majorBidi"/>
          <w:sz w:val="24"/>
          <w:szCs w:val="24"/>
        </w:rPr>
        <w:t xml:space="preserve">krediidiinkasso tegevuse riskipõhise hindamise </w:t>
      </w:r>
      <w:r w:rsidR="00FB4F72" w:rsidRPr="009711A4">
        <w:rPr>
          <w:rFonts w:asciiTheme="majorBidi" w:hAnsiTheme="majorBidi" w:cstheme="majorBidi"/>
          <w:sz w:val="24"/>
          <w:szCs w:val="24"/>
        </w:rPr>
        <w:t xml:space="preserve">täpsemad riskiindikaatorid ja </w:t>
      </w:r>
      <w:del w:id="1310" w:author="Toimetaja" w:date="2023-11-06T12:57:00Z">
        <w:r w:rsidR="00FB4F72" w:rsidRPr="009711A4" w:rsidDel="00BB2DD9">
          <w:rPr>
            <w:rFonts w:asciiTheme="majorBidi" w:hAnsiTheme="majorBidi" w:cstheme="majorBidi"/>
            <w:sz w:val="24"/>
            <w:szCs w:val="24"/>
          </w:rPr>
          <w:delText xml:space="preserve">hindamise </w:delText>
        </w:r>
      </w:del>
      <w:r w:rsidR="00FB4F72" w:rsidRPr="009711A4">
        <w:rPr>
          <w:rFonts w:asciiTheme="majorBidi" w:hAnsiTheme="majorBidi" w:cstheme="majorBidi"/>
          <w:sz w:val="24"/>
          <w:szCs w:val="24"/>
        </w:rPr>
        <w:t>metoodika</w:t>
      </w:r>
      <w:r w:rsidRPr="009711A4">
        <w:rPr>
          <w:rFonts w:asciiTheme="majorBidi" w:hAnsiTheme="majorBidi" w:cstheme="majorBidi"/>
          <w:sz w:val="24"/>
          <w:szCs w:val="24"/>
        </w:rPr>
        <w:t>.</w:t>
      </w:r>
    </w:p>
    <w:p w14:paraId="4A366E70" w14:textId="28152FFB" w:rsidR="001A2803" w:rsidRPr="009711A4" w:rsidRDefault="001A2803" w:rsidP="006945CD">
      <w:pPr>
        <w:spacing w:after="0" w:line="240" w:lineRule="auto"/>
        <w:jc w:val="both"/>
        <w:rPr>
          <w:rFonts w:asciiTheme="majorBidi" w:hAnsiTheme="majorBidi" w:cstheme="majorBidi"/>
          <w:sz w:val="24"/>
          <w:szCs w:val="24"/>
        </w:rPr>
      </w:pPr>
    </w:p>
    <w:p w14:paraId="39A41B56" w14:textId="65601C49" w:rsidR="000B7B42" w:rsidRPr="009711A4" w:rsidRDefault="000B7B42"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5A4DF3" w:rsidRPr="009711A4">
        <w:rPr>
          <w:rFonts w:asciiTheme="majorBidi" w:hAnsiTheme="majorBidi" w:cstheme="majorBidi"/>
          <w:b/>
          <w:bCs/>
          <w:sz w:val="24"/>
          <w:szCs w:val="24"/>
        </w:rPr>
        <w:t>7</w:t>
      </w:r>
      <w:r w:rsidR="00B51E2C" w:rsidRPr="009711A4">
        <w:rPr>
          <w:rFonts w:asciiTheme="majorBidi" w:hAnsiTheme="majorBidi" w:cstheme="majorBidi"/>
          <w:b/>
          <w:bCs/>
          <w:sz w:val="24"/>
          <w:szCs w:val="24"/>
        </w:rPr>
        <w:t>6</w:t>
      </w:r>
      <w:r w:rsidRPr="009711A4">
        <w:rPr>
          <w:rFonts w:asciiTheme="majorBidi" w:hAnsiTheme="majorBidi" w:cstheme="majorBidi"/>
          <w:b/>
          <w:bCs/>
          <w:sz w:val="24"/>
          <w:szCs w:val="24"/>
        </w:rPr>
        <w:t xml:space="preserve">. </w:t>
      </w:r>
      <w:r w:rsidR="008D20C8" w:rsidRPr="009711A4">
        <w:rPr>
          <w:rFonts w:asciiTheme="majorBidi" w:hAnsiTheme="majorBidi" w:cstheme="majorBidi"/>
          <w:b/>
          <w:bCs/>
          <w:sz w:val="24"/>
          <w:szCs w:val="24"/>
        </w:rPr>
        <w:t xml:space="preserve">Eksperdi kaasamine </w:t>
      </w:r>
    </w:p>
    <w:p w14:paraId="55EEFFE7" w14:textId="77777777"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Finantsinspektsioon võib järelevalvemenetluses eriteadmisi nõudvate tähtsust omavate asjaolude selgitamiseks menetlusse kaasata eksperdi.</w:t>
      </w:r>
    </w:p>
    <w:p w14:paraId="3CA93B4E" w14:textId="77777777" w:rsidR="000B7B42" w:rsidRPr="009711A4" w:rsidRDefault="000B7B42" w:rsidP="006945CD">
      <w:pPr>
        <w:spacing w:after="0" w:line="240" w:lineRule="auto"/>
        <w:jc w:val="both"/>
        <w:rPr>
          <w:rFonts w:asciiTheme="majorBidi" w:hAnsiTheme="majorBidi" w:cstheme="majorBidi"/>
          <w:sz w:val="24"/>
          <w:szCs w:val="24"/>
        </w:rPr>
      </w:pPr>
    </w:p>
    <w:p w14:paraId="4355023E" w14:textId="3923CF9C"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F448A9" w:rsidRPr="009711A4">
        <w:rPr>
          <w:rFonts w:asciiTheme="majorBidi" w:hAnsiTheme="majorBidi" w:cstheme="majorBidi"/>
          <w:sz w:val="24"/>
          <w:szCs w:val="24"/>
        </w:rPr>
        <w:t>2</w:t>
      </w:r>
      <w:r w:rsidRPr="009711A4">
        <w:rPr>
          <w:rFonts w:asciiTheme="majorBidi" w:hAnsiTheme="majorBidi" w:cstheme="majorBidi"/>
          <w:sz w:val="24"/>
          <w:szCs w:val="24"/>
        </w:rPr>
        <w:t>) Kui ekspert teeb kindlaks järelevalvemenetluses tähtsust omavad asjaolud, mille selgitamist ei olnud Finantsinspektsioon talle otseselt ülesandeks teinud, esitab ta oma arvamuse või hinnangu ka nende asjaolude kohta.</w:t>
      </w:r>
    </w:p>
    <w:p w14:paraId="7CBF7348" w14:textId="77777777" w:rsidR="000B7B42" w:rsidRPr="009711A4" w:rsidRDefault="000B7B42" w:rsidP="006945CD">
      <w:pPr>
        <w:spacing w:after="0" w:line="240" w:lineRule="auto"/>
        <w:jc w:val="both"/>
        <w:rPr>
          <w:rFonts w:asciiTheme="majorBidi" w:hAnsiTheme="majorBidi" w:cstheme="majorBidi"/>
          <w:sz w:val="24"/>
          <w:szCs w:val="24"/>
        </w:rPr>
      </w:pPr>
    </w:p>
    <w:p w14:paraId="57B6921B" w14:textId="2DE06964"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F448A9" w:rsidRPr="009711A4">
        <w:rPr>
          <w:rFonts w:asciiTheme="majorBidi" w:hAnsiTheme="majorBidi" w:cstheme="majorBidi"/>
          <w:sz w:val="24"/>
          <w:szCs w:val="24"/>
        </w:rPr>
        <w:t>3</w:t>
      </w:r>
      <w:r w:rsidRPr="009711A4">
        <w:rPr>
          <w:rFonts w:asciiTheme="majorBidi" w:hAnsiTheme="majorBidi" w:cstheme="majorBidi"/>
          <w:sz w:val="24"/>
          <w:szCs w:val="24"/>
        </w:rPr>
        <w:t xml:space="preserve">) Ekspert on kohustatud hoidma </w:t>
      </w:r>
      <w:r w:rsidR="00E72C2F" w:rsidRPr="009711A4">
        <w:rPr>
          <w:rFonts w:asciiTheme="majorBidi" w:hAnsiTheme="majorBidi" w:cstheme="majorBidi"/>
          <w:sz w:val="24"/>
          <w:szCs w:val="24"/>
        </w:rPr>
        <w:t xml:space="preserve">tähtajatult </w:t>
      </w:r>
      <w:r w:rsidRPr="009711A4">
        <w:rPr>
          <w:rFonts w:asciiTheme="majorBidi" w:hAnsiTheme="majorBidi" w:cstheme="majorBidi"/>
          <w:sz w:val="24"/>
          <w:szCs w:val="24"/>
        </w:rPr>
        <w:t>saladuses avalikustamisele mittekuuluvat teavet, mis sai talle teatavaks seoses käesolevas paragrahvis nimetatud ülesannete täitmisega.</w:t>
      </w:r>
    </w:p>
    <w:p w14:paraId="121006E1" w14:textId="77777777" w:rsidR="000B7B42" w:rsidRPr="009711A4" w:rsidRDefault="000B7B42" w:rsidP="006945CD">
      <w:pPr>
        <w:spacing w:after="0" w:line="240" w:lineRule="auto"/>
        <w:jc w:val="both"/>
        <w:rPr>
          <w:rFonts w:asciiTheme="majorBidi" w:hAnsiTheme="majorBidi" w:cstheme="majorBidi"/>
          <w:sz w:val="24"/>
          <w:szCs w:val="24"/>
        </w:rPr>
      </w:pPr>
    </w:p>
    <w:p w14:paraId="0BE49CE4" w14:textId="1537F361" w:rsidR="000B7B42" w:rsidRPr="009711A4" w:rsidRDefault="000B7B42"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F448A9" w:rsidRPr="009711A4">
        <w:rPr>
          <w:rFonts w:asciiTheme="majorBidi" w:hAnsiTheme="majorBidi" w:cstheme="majorBidi"/>
          <w:sz w:val="24"/>
          <w:szCs w:val="24"/>
        </w:rPr>
        <w:t>4</w:t>
      </w:r>
      <w:r w:rsidRPr="009711A4">
        <w:rPr>
          <w:rFonts w:asciiTheme="majorBidi" w:hAnsiTheme="majorBidi" w:cstheme="majorBidi"/>
          <w:sz w:val="24"/>
          <w:szCs w:val="24"/>
        </w:rPr>
        <w:t xml:space="preserve">) Ekspertiisi kulud katab Finantsinspektsioon. </w:t>
      </w:r>
    </w:p>
    <w:p w14:paraId="7F5A9F95" w14:textId="52A9257E" w:rsidR="008407A2" w:rsidRPr="009711A4" w:rsidRDefault="008407A2" w:rsidP="006945CD">
      <w:pPr>
        <w:spacing w:after="0" w:line="240" w:lineRule="auto"/>
        <w:jc w:val="both"/>
        <w:rPr>
          <w:rFonts w:asciiTheme="majorBidi" w:hAnsiTheme="majorBidi" w:cstheme="majorBidi"/>
          <w:sz w:val="24"/>
          <w:szCs w:val="24"/>
        </w:rPr>
      </w:pPr>
    </w:p>
    <w:p w14:paraId="3E10311C" w14:textId="24A438E9" w:rsidR="008407A2" w:rsidRPr="009711A4" w:rsidRDefault="00515B4D"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93067F" w:rsidRPr="009711A4">
        <w:rPr>
          <w:rFonts w:asciiTheme="majorBidi" w:hAnsiTheme="majorBidi" w:cstheme="majorBidi"/>
          <w:b/>
          <w:bCs/>
          <w:sz w:val="24"/>
          <w:szCs w:val="24"/>
        </w:rPr>
        <w:t>7</w:t>
      </w:r>
      <w:r w:rsidR="00B51E2C" w:rsidRPr="009711A4">
        <w:rPr>
          <w:rFonts w:asciiTheme="majorBidi" w:hAnsiTheme="majorBidi" w:cstheme="majorBidi"/>
          <w:b/>
          <w:bCs/>
          <w:sz w:val="24"/>
          <w:szCs w:val="24"/>
        </w:rPr>
        <w:t>7</w:t>
      </w:r>
      <w:r w:rsidRPr="009711A4">
        <w:rPr>
          <w:rFonts w:asciiTheme="majorBidi" w:hAnsiTheme="majorBidi" w:cstheme="majorBidi"/>
          <w:b/>
          <w:bCs/>
          <w:sz w:val="24"/>
          <w:szCs w:val="24"/>
        </w:rPr>
        <w:t>. Ettekirjutus</w:t>
      </w:r>
    </w:p>
    <w:p w14:paraId="041536FE" w14:textId="77777777" w:rsidR="009D5538" w:rsidRPr="009711A4" w:rsidRDefault="009D553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Finantsinspektsioonil on õigus teha ettekirjutus, kui:</w:t>
      </w:r>
    </w:p>
    <w:p w14:paraId="2C889AA6" w14:textId="15387C6E" w:rsidR="00B8357B" w:rsidRPr="009711A4" w:rsidRDefault="009D553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w:t>
      </w:r>
      <w:r w:rsidR="00B8357B" w:rsidRPr="009711A4">
        <w:rPr>
          <w:rFonts w:asciiTheme="majorBidi" w:hAnsiTheme="majorBidi" w:cstheme="majorBidi"/>
          <w:sz w:val="24"/>
          <w:szCs w:val="24"/>
        </w:rPr>
        <w:t>järelevalve tulemusel on avastatud käesoleva seaduse, Finantsinspektsiooni seaduse §-s 2 nimetatud seaduste või muude krediidiinkasso</w:t>
      </w:r>
      <w:r w:rsidR="008D20C8" w:rsidRPr="009711A4">
        <w:rPr>
          <w:rFonts w:asciiTheme="majorBidi" w:hAnsiTheme="majorBidi" w:cstheme="majorBidi"/>
          <w:sz w:val="24"/>
          <w:szCs w:val="24"/>
        </w:rPr>
        <w:t>, krediidihaldusteenuse osutajate või krediidiostjate</w:t>
      </w:r>
      <w:r w:rsidR="00B8357B" w:rsidRPr="009711A4">
        <w:rPr>
          <w:rFonts w:asciiTheme="majorBidi" w:hAnsiTheme="majorBidi" w:cstheme="majorBidi"/>
          <w:sz w:val="24"/>
          <w:szCs w:val="24"/>
        </w:rPr>
        <w:t xml:space="preserve"> tegevust reguleerivate õigusaktide või nende alusel kehtestatud õigusakti</w:t>
      </w:r>
      <w:r w:rsidR="008025F6" w:rsidRPr="009711A4">
        <w:rPr>
          <w:rFonts w:asciiTheme="majorBidi" w:hAnsiTheme="majorBidi" w:cstheme="majorBidi"/>
          <w:sz w:val="24"/>
          <w:szCs w:val="24"/>
        </w:rPr>
        <w:t>de</w:t>
      </w:r>
      <w:r w:rsidR="00B8357B" w:rsidRPr="009711A4">
        <w:rPr>
          <w:rFonts w:asciiTheme="majorBidi" w:hAnsiTheme="majorBidi" w:cstheme="majorBidi"/>
          <w:sz w:val="24"/>
          <w:szCs w:val="24"/>
        </w:rPr>
        <w:t xml:space="preserve"> nõuete rikkumine</w:t>
      </w:r>
      <w:r w:rsidRPr="009711A4">
        <w:rPr>
          <w:rFonts w:asciiTheme="majorBidi" w:hAnsiTheme="majorBidi" w:cstheme="majorBidi"/>
          <w:sz w:val="24"/>
          <w:szCs w:val="24"/>
        </w:rPr>
        <w:t>;</w:t>
      </w:r>
    </w:p>
    <w:p w14:paraId="3CEB5011" w14:textId="5AD709DE" w:rsidR="009D5538" w:rsidRPr="009711A4" w:rsidRDefault="009D553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on vaja ära hoida käesoleva lõike punktis 1 nimetatud õigusrikkumine;</w:t>
      </w:r>
    </w:p>
    <w:p w14:paraId="545934E1" w14:textId="1D0416BB" w:rsidR="00B8357B" w:rsidRPr="009711A4" w:rsidRDefault="00B8357B"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krediidiinkasso võetud riskid on olulisel</w:t>
      </w:r>
      <w:ins w:id="1311" w:author="Toimetaja" w:date="2023-11-06T15:44:00Z">
        <w:r w:rsidR="009249D5" w:rsidRPr="009711A4">
          <w:rPr>
            <w:rFonts w:asciiTheme="majorBidi" w:hAnsiTheme="majorBidi" w:cstheme="majorBidi"/>
            <w:sz w:val="24"/>
            <w:szCs w:val="24"/>
          </w:rPr>
          <w:t xml:space="preserve"> määral</w:t>
        </w:r>
      </w:ins>
      <w:del w:id="1312" w:author="Toimetaja" w:date="2023-11-06T15:44:00Z">
        <w:r w:rsidRPr="009711A4" w:rsidDel="009249D5">
          <w:rPr>
            <w:rFonts w:asciiTheme="majorBidi" w:hAnsiTheme="majorBidi" w:cstheme="majorBidi"/>
            <w:sz w:val="24"/>
            <w:szCs w:val="24"/>
          </w:rPr>
          <w:delText>t</w:delText>
        </w:r>
      </w:del>
      <w:r w:rsidRPr="009711A4">
        <w:rPr>
          <w:rFonts w:asciiTheme="majorBidi" w:hAnsiTheme="majorBidi" w:cstheme="majorBidi"/>
          <w:sz w:val="24"/>
          <w:szCs w:val="24"/>
        </w:rPr>
        <w:t xml:space="preserve"> suurenenud või esineb muid tema tegevust, kliente</w:t>
      </w:r>
      <w:r w:rsidR="008D20C8" w:rsidRPr="009711A4">
        <w:rPr>
          <w:rFonts w:asciiTheme="majorBidi" w:hAnsiTheme="majorBidi" w:cstheme="majorBidi"/>
          <w:sz w:val="24"/>
          <w:szCs w:val="24"/>
        </w:rPr>
        <w:t xml:space="preserve"> või krediidisaajate</w:t>
      </w:r>
      <w:r w:rsidRPr="009711A4">
        <w:rPr>
          <w:rFonts w:asciiTheme="majorBidi" w:hAnsiTheme="majorBidi" w:cstheme="majorBidi"/>
          <w:sz w:val="24"/>
          <w:szCs w:val="24"/>
        </w:rPr>
        <w:t xml:space="preserve"> või finantssektori kui terviku huve või usaldusväärsust ohustavaid või ohustada võivaid asjaolusid; </w:t>
      </w:r>
    </w:p>
    <w:p w14:paraId="7440DB6D" w14:textId="619D8254" w:rsidR="00322A11" w:rsidRDefault="00B8357B" w:rsidP="006945CD">
      <w:pPr>
        <w:spacing w:after="0" w:line="240" w:lineRule="auto"/>
        <w:jc w:val="both"/>
        <w:rPr>
          <w:ins w:id="1313" w:author="Thomas Auväärt [2]" w:date="2023-12-07T13:48:00Z"/>
          <w:rFonts w:asciiTheme="majorBidi" w:hAnsiTheme="majorBidi" w:cstheme="majorBidi"/>
          <w:sz w:val="24"/>
          <w:szCs w:val="24"/>
        </w:rPr>
      </w:pPr>
      <w:r w:rsidRPr="009711A4">
        <w:rPr>
          <w:rFonts w:asciiTheme="majorBidi" w:hAnsiTheme="majorBidi" w:cstheme="majorBidi"/>
          <w:sz w:val="24"/>
          <w:szCs w:val="24"/>
        </w:rPr>
        <w:t xml:space="preserve">4) see on vajalik </w:t>
      </w:r>
      <w:r w:rsidR="008D20C8" w:rsidRPr="009711A4">
        <w:rPr>
          <w:rFonts w:asciiTheme="majorBidi" w:hAnsiTheme="majorBidi" w:cstheme="majorBidi"/>
          <w:sz w:val="24"/>
          <w:szCs w:val="24"/>
        </w:rPr>
        <w:t xml:space="preserve">krediidiinkasso </w:t>
      </w:r>
      <w:r w:rsidRPr="009711A4">
        <w:rPr>
          <w:rFonts w:asciiTheme="majorBidi" w:hAnsiTheme="majorBidi" w:cstheme="majorBidi"/>
          <w:sz w:val="24"/>
          <w:szCs w:val="24"/>
        </w:rPr>
        <w:t>klientide</w:t>
      </w:r>
      <w:r w:rsidR="008D20C8" w:rsidRPr="009711A4">
        <w:rPr>
          <w:rFonts w:asciiTheme="majorBidi" w:hAnsiTheme="majorBidi" w:cstheme="majorBidi"/>
          <w:sz w:val="24"/>
          <w:szCs w:val="24"/>
        </w:rPr>
        <w:t xml:space="preserve"> või krediidisaajate</w:t>
      </w:r>
      <w:r w:rsidRPr="009711A4">
        <w:rPr>
          <w:rFonts w:asciiTheme="majorBidi" w:hAnsiTheme="majorBidi" w:cstheme="majorBidi"/>
          <w:sz w:val="24"/>
          <w:szCs w:val="24"/>
        </w:rPr>
        <w:t xml:space="preserve"> huvide kaitseks või finantssektori läbipaistvuse tagamiseks</w:t>
      </w:r>
      <w:del w:id="1314" w:author="Thomas Auväärt [2]" w:date="2023-12-07T13:48:00Z">
        <w:r w:rsidRPr="009711A4" w:rsidDel="001719B6">
          <w:rPr>
            <w:rFonts w:asciiTheme="majorBidi" w:hAnsiTheme="majorBidi" w:cstheme="majorBidi"/>
            <w:sz w:val="24"/>
            <w:szCs w:val="24"/>
          </w:rPr>
          <w:delText>.</w:delText>
        </w:r>
      </w:del>
      <w:ins w:id="1315" w:author="Thomas Auväärt [2]" w:date="2023-12-07T13:48:00Z">
        <w:r w:rsidR="001719B6">
          <w:rPr>
            <w:rFonts w:asciiTheme="majorBidi" w:hAnsiTheme="majorBidi" w:cstheme="majorBidi"/>
            <w:sz w:val="24"/>
            <w:szCs w:val="24"/>
          </w:rPr>
          <w:t>;</w:t>
        </w:r>
      </w:ins>
    </w:p>
    <w:p w14:paraId="45FFEEA0" w14:textId="3FFFE9A6" w:rsidR="001719B6" w:rsidRPr="009711A4" w:rsidRDefault="001719B6" w:rsidP="006945CD">
      <w:pPr>
        <w:spacing w:after="0" w:line="240" w:lineRule="auto"/>
        <w:jc w:val="both"/>
        <w:rPr>
          <w:rFonts w:asciiTheme="majorBidi" w:hAnsiTheme="majorBidi" w:cstheme="majorBidi"/>
          <w:sz w:val="24"/>
          <w:szCs w:val="24"/>
        </w:rPr>
      </w:pPr>
      <w:ins w:id="1316" w:author="Thomas Auväärt [2]" w:date="2023-12-07T13:48:00Z">
        <w:r>
          <w:rPr>
            <w:rFonts w:asciiTheme="majorBidi" w:hAnsiTheme="majorBidi" w:cstheme="majorBidi"/>
            <w:sz w:val="24"/>
            <w:szCs w:val="24"/>
          </w:rPr>
          <w:t xml:space="preserve">5) </w:t>
        </w:r>
      </w:ins>
      <w:ins w:id="1317" w:author="Thomas Auväärt [2]" w:date="2023-12-07T13:50:00Z">
        <w:r>
          <w:rPr>
            <w:rFonts w:asciiTheme="majorBidi" w:hAnsiTheme="majorBidi" w:cstheme="majorBidi"/>
            <w:sz w:val="24"/>
            <w:szCs w:val="24"/>
          </w:rPr>
          <w:t>e</w:t>
        </w:r>
        <w:r w:rsidRPr="001719B6">
          <w:rPr>
            <w:rFonts w:asciiTheme="majorBidi" w:hAnsiTheme="majorBidi" w:cstheme="majorBidi"/>
            <w:sz w:val="24"/>
            <w:szCs w:val="24"/>
          </w:rPr>
          <w:t>nne tegevusloa kehtetuks tunnistamise otsustamist</w:t>
        </w:r>
        <w:r>
          <w:rPr>
            <w:rFonts w:asciiTheme="majorBidi" w:hAnsiTheme="majorBidi" w:cstheme="majorBidi"/>
            <w:sz w:val="24"/>
            <w:szCs w:val="24"/>
          </w:rPr>
          <w:t xml:space="preserve"> </w:t>
        </w:r>
      </w:ins>
      <w:ins w:id="1318" w:author="Thomas Auväärt [2]" w:date="2023-12-07T13:48:00Z">
        <w:r>
          <w:rPr>
            <w:rFonts w:asciiTheme="majorBidi" w:hAnsiTheme="majorBidi" w:cstheme="majorBidi"/>
            <w:sz w:val="24"/>
            <w:szCs w:val="24"/>
          </w:rPr>
          <w:t xml:space="preserve">vastavalt käesoleva seaduse § 13 lõikes </w:t>
        </w:r>
      </w:ins>
      <w:ins w:id="1319" w:author="Thomas Auväärt [2]" w:date="2023-12-10T20:18:00Z">
        <w:r w:rsidR="00C56324">
          <w:rPr>
            <w:rFonts w:asciiTheme="majorBidi" w:hAnsiTheme="majorBidi" w:cstheme="majorBidi"/>
            <w:sz w:val="24"/>
            <w:szCs w:val="24"/>
          </w:rPr>
          <w:t>2 teises lauses</w:t>
        </w:r>
      </w:ins>
      <w:ins w:id="1320" w:author="Thomas Auväärt [2]" w:date="2023-12-07T13:48:00Z">
        <w:r>
          <w:rPr>
            <w:rFonts w:asciiTheme="majorBidi" w:hAnsiTheme="majorBidi" w:cstheme="majorBidi"/>
            <w:sz w:val="24"/>
            <w:szCs w:val="24"/>
          </w:rPr>
          <w:t xml:space="preserve"> sätest</w:t>
        </w:r>
      </w:ins>
      <w:ins w:id="1321" w:author="Thomas Auväärt [2]" w:date="2023-12-07T13:49:00Z">
        <w:r>
          <w:rPr>
            <w:rFonts w:asciiTheme="majorBidi" w:hAnsiTheme="majorBidi" w:cstheme="majorBidi"/>
            <w:sz w:val="24"/>
            <w:szCs w:val="24"/>
          </w:rPr>
          <w:t>at</w:t>
        </w:r>
      </w:ins>
      <w:ins w:id="1322" w:author="Thomas Auväärt [2]" w:date="2023-12-07T13:48:00Z">
        <w:r>
          <w:rPr>
            <w:rFonts w:asciiTheme="majorBidi" w:hAnsiTheme="majorBidi" w:cstheme="majorBidi"/>
            <w:sz w:val="24"/>
            <w:szCs w:val="24"/>
          </w:rPr>
          <w:t>ule</w:t>
        </w:r>
      </w:ins>
      <w:ins w:id="1323" w:author="Thomas Auväärt [2]" w:date="2023-12-07T13:49:00Z">
        <w:r w:rsidRPr="001719B6">
          <w:rPr>
            <w:rFonts w:asciiTheme="majorBidi" w:hAnsiTheme="majorBidi" w:cstheme="majorBidi"/>
            <w:sz w:val="24"/>
            <w:szCs w:val="24"/>
          </w:rPr>
          <w:t>.</w:t>
        </w:r>
      </w:ins>
    </w:p>
    <w:p w14:paraId="6C257C44" w14:textId="77777777" w:rsidR="0063225E" w:rsidRPr="009711A4" w:rsidRDefault="0063225E" w:rsidP="006945CD">
      <w:pPr>
        <w:spacing w:after="0" w:line="240" w:lineRule="auto"/>
        <w:jc w:val="both"/>
        <w:rPr>
          <w:rFonts w:asciiTheme="majorBidi" w:hAnsiTheme="majorBidi" w:cstheme="majorBidi"/>
          <w:sz w:val="24"/>
          <w:szCs w:val="24"/>
        </w:rPr>
      </w:pPr>
    </w:p>
    <w:p w14:paraId="720A347F" w14:textId="77777777" w:rsidR="009D5538" w:rsidRPr="009711A4" w:rsidRDefault="009D553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lastRenderedPageBreak/>
        <w:t>(2) Ettekirjutuse saaja peab pärast selle teatavaks tegemist viivitamata asuma ettekirjutust täitma.</w:t>
      </w:r>
    </w:p>
    <w:p w14:paraId="0C8CD15E" w14:textId="2949CEF7" w:rsidR="009D5538" w:rsidRPr="009711A4" w:rsidDel="001719B6" w:rsidRDefault="009D5538" w:rsidP="006945CD">
      <w:pPr>
        <w:spacing w:after="0" w:line="240" w:lineRule="auto"/>
        <w:jc w:val="both"/>
        <w:rPr>
          <w:del w:id="1324" w:author="Thomas Auväärt [2]" w:date="2023-12-07T13:54:00Z"/>
          <w:rFonts w:asciiTheme="majorBidi" w:hAnsiTheme="majorBidi" w:cstheme="majorBidi"/>
          <w:sz w:val="24"/>
          <w:szCs w:val="24"/>
        </w:rPr>
      </w:pPr>
    </w:p>
    <w:p w14:paraId="7C026CCF" w14:textId="4701B8A7" w:rsidR="009D5538" w:rsidRPr="009711A4" w:rsidDel="001719B6" w:rsidRDefault="009D5538" w:rsidP="006945CD">
      <w:pPr>
        <w:spacing w:after="0" w:line="240" w:lineRule="auto"/>
        <w:jc w:val="both"/>
        <w:rPr>
          <w:del w:id="1325" w:author="Thomas Auväärt [2]" w:date="2023-12-07T13:54:00Z"/>
          <w:rFonts w:asciiTheme="majorBidi" w:hAnsiTheme="majorBidi" w:cstheme="majorBidi"/>
          <w:sz w:val="24"/>
          <w:szCs w:val="24"/>
        </w:rPr>
      </w:pPr>
      <w:del w:id="1326" w:author="Thomas Auväärt [2]" w:date="2023-12-07T13:54:00Z">
        <w:r w:rsidRPr="009711A4" w:rsidDel="001719B6">
          <w:rPr>
            <w:rFonts w:asciiTheme="majorBidi" w:hAnsiTheme="majorBidi" w:cstheme="majorBidi"/>
            <w:sz w:val="24"/>
            <w:szCs w:val="24"/>
          </w:rPr>
          <w:delText>(3) Kaebuse esitamine ja menetlemine ei peata ettekirjutuse täitmist, kui Finantsinspektsioon ei ole ette näinud teisiti.</w:delText>
        </w:r>
      </w:del>
    </w:p>
    <w:p w14:paraId="2FCB41EB" w14:textId="39758F16" w:rsidR="00C460D7" w:rsidRPr="009711A4" w:rsidRDefault="00C460D7" w:rsidP="006945CD">
      <w:pPr>
        <w:spacing w:after="0" w:line="240" w:lineRule="auto"/>
        <w:jc w:val="both"/>
        <w:rPr>
          <w:rFonts w:asciiTheme="majorBidi" w:hAnsiTheme="majorBidi" w:cstheme="majorBidi"/>
          <w:sz w:val="24"/>
          <w:szCs w:val="24"/>
        </w:rPr>
      </w:pPr>
    </w:p>
    <w:p w14:paraId="5F979D6A" w14:textId="1407BA87" w:rsidR="009D5538" w:rsidRPr="009711A4" w:rsidRDefault="009D5538"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9A2297" w:rsidRPr="009711A4">
        <w:rPr>
          <w:rFonts w:asciiTheme="majorBidi" w:hAnsiTheme="majorBidi" w:cstheme="majorBidi"/>
          <w:b/>
          <w:bCs/>
          <w:sz w:val="24"/>
          <w:szCs w:val="24"/>
        </w:rPr>
        <w:t>7</w:t>
      </w:r>
      <w:r w:rsidR="00B51E2C" w:rsidRPr="009711A4">
        <w:rPr>
          <w:rFonts w:asciiTheme="majorBidi" w:hAnsiTheme="majorBidi" w:cstheme="majorBidi"/>
          <w:b/>
          <w:bCs/>
          <w:sz w:val="24"/>
          <w:szCs w:val="24"/>
        </w:rPr>
        <w:t>8</w:t>
      </w:r>
      <w:r w:rsidRPr="009711A4">
        <w:rPr>
          <w:rFonts w:asciiTheme="majorBidi" w:hAnsiTheme="majorBidi" w:cstheme="majorBidi"/>
          <w:b/>
          <w:bCs/>
          <w:sz w:val="24"/>
          <w:szCs w:val="24"/>
        </w:rPr>
        <w:t>. Finantsinspektsiooni õigused</w:t>
      </w:r>
      <w:del w:id="1327" w:author="Thomas Auväärt [2]" w:date="2023-12-11T13:24:00Z">
        <w:r w:rsidRPr="009711A4" w:rsidDel="00574080">
          <w:rPr>
            <w:rFonts w:asciiTheme="majorBidi" w:hAnsiTheme="majorBidi" w:cstheme="majorBidi"/>
            <w:b/>
            <w:bCs/>
            <w:sz w:val="24"/>
            <w:szCs w:val="24"/>
          </w:rPr>
          <w:delText xml:space="preserve"> ja kohustused</w:delText>
        </w:r>
      </w:del>
      <w:r w:rsidRPr="009711A4">
        <w:rPr>
          <w:rFonts w:asciiTheme="majorBidi" w:hAnsiTheme="majorBidi" w:cstheme="majorBidi"/>
          <w:b/>
          <w:bCs/>
          <w:sz w:val="24"/>
          <w:szCs w:val="24"/>
        </w:rPr>
        <w:t xml:space="preserve"> ettekirjutuse tegemisel</w:t>
      </w:r>
    </w:p>
    <w:p w14:paraId="58011D87" w14:textId="0DBB893E" w:rsidR="009D5538" w:rsidRPr="009711A4" w:rsidRDefault="009D553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Finantsinspektsioonil on õigus ettekirjutusega:</w:t>
      </w:r>
    </w:p>
    <w:p w14:paraId="3DD6BA94" w14:textId="1E807FBF" w:rsidR="009D5538" w:rsidRPr="009711A4" w:rsidRDefault="009D553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keelata</w:t>
      </w:r>
      <w:r w:rsidR="00844E0D" w:rsidRPr="009711A4">
        <w:rPr>
          <w:rFonts w:asciiTheme="majorBidi" w:hAnsiTheme="majorBidi" w:cstheme="majorBidi"/>
          <w:sz w:val="24"/>
          <w:szCs w:val="24"/>
        </w:rPr>
        <w:t xml:space="preserve"> krediidiinkasso või krediidiostja</w:t>
      </w:r>
      <w:r w:rsidRPr="009711A4">
        <w:rPr>
          <w:rFonts w:asciiTheme="majorBidi" w:hAnsiTheme="majorBidi" w:cstheme="majorBidi"/>
          <w:sz w:val="24"/>
          <w:szCs w:val="24"/>
        </w:rPr>
        <w:t xml:space="preserve"> tehingute või toimingute tegemine või piirata nende mahtu;</w:t>
      </w:r>
    </w:p>
    <w:p w14:paraId="71C0A73D" w14:textId="34337965" w:rsidR="009D5538" w:rsidRPr="009711A4" w:rsidRDefault="009D553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keelata või piirata </w:t>
      </w:r>
      <w:r w:rsidR="00844E0D" w:rsidRPr="009711A4">
        <w:rPr>
          <w:rFonts w:asciiTheme="majorBidi" w:hAnsiTheme="majorBidi" w:cstheme="majorBidi"/>
          <w:sz w:val="24"/>
          <w:szCs w:val="24"/>
        </w:rPr>
        <w:t xml:space="preserve">krediidiinkasso või krediidiostja </w:t>
      </w:r>
      <w:r w:rsidRPr="009711A4">
        <w:rPr>
          <w:rFonts w:asciiTheme="majorBidi" w:hAnsiTheme="majorBidi" w:cstheme="majorBidi"/>
          <w:sz w:val="24"/>
          <w:szCs w:val="24"/>
        </w:rPr>
        <w:t>vara, sealhulgas kontode kasutami</w:t>
      </w:r>
      <w:r w:rsidR="008025F6" w:rsidRPr="009711A4">
        <w:rPr>
          <w:rFonts w:asciiTheme="majorBidi" w:hAnsiTheme="majorBidi" w:cstheme="majorBidi"/>
          <w:sz w:val="24"/>
          <w:szCs w:val="24"/>
        </w:rPr>
        <w:t>ne</w:t>
      </w:r>
      <w:r w:rsidRPr="009711A4">
        <w:rPr>
          <w:rFonts w:asciiTheme="majorBidi" w:hAnsiTheme="majorBidi" w:cstheme="majorBidi"/>
          <w:sz w:val="24"/>
          <w:szCs w:val="24"/>
        </w:rPr>
        <w:t xml:space="preserve"> või käsutami</w:t>
      </w:r>
      <w:r w:rsidR="008025F6" w:rsidRPr="009711A4">
        <w:rPr>
          <w:rFonts w:asciiTheme="majorBidi" w:hAnsiTheme="majorBidi" w:cstheme="majorBidi"/>
          <w:sz w:val="24"/>
          <w:szCs w:val="24"/>
        </w:rPr>
        <w:t>ne</w:t>
      </w:r>
      <w:r w:rsidRPr="009711A4">
        <w:rPr>
          <w:rFonts w:asciiTheme="majorBidi" w:hAnsiTheme="majorBidi" w:cstheme="majorBidi"/>
          <w:sz w:val="24"/>
          <w:szCs w:val="24"/>
        </w:rPr>
        <w:t>;</w:t>
      </w:r>
    </w:p>
    <w:p w14:paraId="06DCC972" w14:textId="419DE0D7" w:rsidR="009D5538" w:rsidRPr="009711A4" w:rsidRDefault="009D553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keelata osaliselt või täielikult krediidiinkasso kasumist väljamaksete tegemine;</w:t>
      </w:r>
    </w:p>
    <w:p w14:paraId="3DF35888" w14:textId="159F070B" w:rsidR="009D5538" w:rsidRPr="009711A4" w:rsidRDefault="002D3D9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w:t>
      </w:r>
      <w:r w:rsidR="009D5538" w:rsidRPr="009711A4">
        <w:rPr>
          <w:rFonts w:asciiTheme="majorBidi" w:hAnsiTheme="majorBidi" w:cstheme="majorBidi"/>
          <w:sz w:val="24"/>
          <w:szCs w:val="24"/>
        </w:rPr>
        <w:t xml:space="preserve">) nõuda krediidiinkasso </w:t>
      </w:r>
      <w:proofErr w:type="spellStart"/>
      <w:r w:rsidR="009D5538" w:rsidRPr="009711A4">
        <w:rPr>
          <w:rFonts w:asciiTheme="majorBidi" w:hAnsiTheme="majorBidi" w:cstheme="majorBidi"/>
          <w:sz w:val="24"/>
          <w:szCs w:val="24"/>
        </w:rPr>
        <w:t>sise</w:t>
      </w:r>
      <w:proofErr w:type="spellEnd"/>
      <w:r w:rsidR="009D5538" w:rsidRPr="009711A4">
        <w:rPr>
          <w:rFonts w:asciiTheme="majorBidi" w:hAnsiTheme="majorBidi" w:cstheme="majorBidi"/>
          <w:sz w:val="24"/>
          <w:szCs w:val="24"/>
        </w:rPr>
        <w:t xml:space="preserve">-eeskirjade </w:t>
      </w:r>
      <w:r w:rsidR="00093933" w:rsidRPr="009711A4">
        <w:rPr>
          <w:rFonts w:asciiTheme="majorBidi" w:hAnsiTheme="majorBidi" w:cstheme="majorBidi"/>
          <w:sz w:val="24"/>
          <w:szCs w:val="24"/>
        </w:rPr>
        <w:t xml:space="preserve">ja sisekontrollisüsteemi </w:t>
      </w:r>
      <w:r w:rsidR="009D5538" w:rsidRPr="009711A4">
        <w:rPr>
          <w:rFonts w:asciiTheme="majorBidi" w:hAnsiTheme="majorBidi" w:cstheme="majorBidi"/>
          <w:sz w:val="24"/>
          <w:szCs w:val="24"/>
        </w:rPr>
        <w:t>muutmist</w:t>
      </w:r>
      <w:r w:rsidR="00093933" w:rsidRPr="009711A4">
        <w:rPr>
          <w:rFonts w:asciiTheme="majorBidi" w:hAnsiTheme="majorBidi" w:cstheme="majorBidi"/>
          <w:sz w:val="24"/>
          <w:szCs w:val="24"/>
        </w:rPr>
        <w:t xml:space="preserve"> või ajakohastamist</w:t>
      </w:r>
      <w:r w:rsidR="009D5538" w:rsidRPr="009711A4">
        <w:rPr>
          <w:rFonts w:asciiTheme="majorBidi" w:hAnsiTheme="majorBidi" w:cstheme="majorBidi"/>
          <w:sz w:val="24"/>
          <w:szCs w:val="24"/>
        </w:rPr>
        <w:t>;</w:t>
      </w:r>
    </w:p>
    <w:p w14:paraId="3B983066" w14:textId="2DEF265B" w:rsidR="009D5538" w:rsidRPr="009711A4" w:rsidRDefault="002D3D9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w:t>
      </w:r>
      <w:r w:rsidR="009D5538" w:rsidRPr="009711A4">
        <w:rPr>
          <w:rFonts w:asciiTheme="majorBidi" w:hAnsiTheme="majorBidi" w:cstheme="majorBidi"/>
          <w:sz w:val="24"/>
          <w:szCs w:val="24"/>
        </w:rPr>
        <w:t xml:space="preserve">) nõuda krediidiinkasso </w:t>
      </w:r>
      <w:r w:rsidR="00F448A9" w:rsidRPr="009711A4">
        <w:rPr>
          <w:rFonts w:asciiTheme="majorBidi" w:hAnsiTheme="majorBidi" w:cstheme="majorBidi"/>
          <w:sz w:val="24"/>
          <w:szCs w:val="24"/>
        </w:rPr>
        <w:t>juhi</w:t>
      </w:r>
      <w:r w:rsidR="009D5538" w:rsidRPr="009711A4">
        <w:rPr>
          <w:rFonts w:asciiTheme="majorBidi" w:hAnsiTheme="majorBidi" w:cstheme="majorBidi"/>
          <w:sz w:val="24"/>
          <w:szCs w:val="24"/>
        </w:rPr>
        <w:t xml:space="preserve"> tagasikutsumist</w:t>
      </w:r>
      <w:r w:rsidR="00F448A9" w:rsidRPr="009711A4">
        <w:rPr>
          <w:rFonts w:asciiTheme="majorBidi" w:hAnsiTheme="majorBidi" w:cstheme="majorBidi"/>
          <w:sz w:val="24"/>
          <w:szCs w:val="24"/>
        </w:rPr>
        <w:t>, mitte valimist või määramata jätmist</w:t>
      </w:r>
      <w:r w:rsidR="009D5538" w:rsidRPr="009711A4">
        <w:rPr>
          <w:rFonts w:asciiTheme="majorBidi" w:hAnsiTheme="majorBidi" w:cstheme="majorBidi"/>
          <w:sz w:val="24"/>
          <w:szCs w:val="24"/>
        </w:rPr>
        <w:t xml:space="preserve"> või tema volituste ajutist peatamist;</w:t>
      </w:r>
    </w:p>
    <w:p w14:paraId="58858E79" w14:textId="29906C37" w:rsidR="009D5538" w:rsidRPr="009711A4" w:rsidRDefault="002D3D9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6</w:t>
      </w:r>
      <w:r w:rsidR="009D5538" w:rsidRPr="009711A4">
        <w:rPr>
          <w:rFonts w:asciiTheme="majorBidi" w:hAnsiTheme="majorBidi" w:cstheme="majorBidi"/>
          <w:sz w:val="24"/>
          <w:szCs w:val="24"/>
        </w:rPr>
        <w:t>) teha krediidiinkasso üldkoosolekule või osanike koosolekule ettepanek krediidiinkasso audiitorettevõtja vahetamiseks;</w:t>
      </w:r>
    </w:p>
    <w:p w14:paraId="16B7947F" w14:textId="65C89A58" w:rsidR="009D5538" w:rsidRPr="009711A4" w:rsidRDefault="002D3D9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7</w:t>
      </w:r>
      <w:r w:rsidR="009D5538" w:rsidRPr="009711A4">
        <w:rPr>
          <w:rFonts w:asciiTheme="majorBidi" w:hAnsiTheme="majorBidi" w:cstheme="majorBidi"/>
          <w:sz w:val="24"/>
          <w:szCs w:val="24"/>
        </w:rPr>
        <w:t>) nõuda krediidiinkasso töötaja töölt kõrvaldamist;</w:t>
      </w:r>
    </w:p>
    <w:p w14:paraId="1BC88C21" w14:textId="172FDAEB" w:rsidR="009D5538" w:rsidRPr="009711A4" w:rsidRDefault="002D3D9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8</w:t>
      </w:r>
      <w:r w:rsidR="009D5538" w:rsidRPr="009711A4">
        <w:rPr>
          <w:rFonts w:asciiTheme="majorBidi" w:hAnsiTheme="majorBidi" w:cstheme="majorBidi"/>
          <w:sz w:val="24"/>
          <w:szCs w:val="24"/>
        </w:rPr>
        <w:t xml:space="preserve">) nõuda krediidiinkasso tegevuse </w:t>
      </w:r>
      <w:r w:rsidRPr="009711A4">
        <w:rPr>
          <w:rFonts w:asciiTheme="majorBidi" w:hAnsiTheme="majorBidi" w:cstheme="majorBidi"/>
          <w:sz w:val="24"/>
          <w:szCs w:val="24"/>
        </w:rPr>
        <w:t xml:space="preserve">edasiandmise lepingu ülesütlemist; </w:t>
      </w:r>
    </w:p>
    <w:p w14:paraId="1180A998" w14:textId="3B69BE87" w:rsidR="000C141F" w:rsidRPr="009711A4" w:rsidRDefault="002D3D9C"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9</w:t>
      </w:r>
      <w:r w:rsidR="000C141F" w:rsidRPr="009711A4">
        <w:rPr>
          <w:rFonts w:asciiTheme="majorBidi" w:hAnsiTheme="majorBidi" w:cstheme="majorBidi"/>
          <w:sz w:val="24"/>
          <w:szCs w:val="24"/>
        </w:rPr>
        <w:t xml:space="preserve">) </w:t>
      </w:r>
      <w:r w:rsidR="00B8357B" w:rsidRPr="009711A4">
        <w:rPr>
          <w:rFonts w:asciiTheme="majorBidi" w:hAnsiTheme="majorBidi" w:cstheme="majorBidi"/>
          <w:sz w:val="24"/>
          <w:szCs w:val="24"/>
        </w:rPr>
        <w:t xml:space="preserve">käesoleva seaduse või Finantsinspektsiooni seaduse §-s 2 nimetatud seaduste </w:t>
      </w:r>
      <w:del w:id="1328" w:author="Thomas Auväärt [2]" w:date="2023-12-11T13:24:00Z">
        <w:r w:rsidR="00B8357B" w:rsidRPr="009711A4" w:rsidDel="00574080">
          <w:rPr>
            <w:rFonts w:asciiTheme="majorBidi" w:hAnsiTheme="majorBidi" w:cstheme="majorBidi"/>
            <w:sz w:val="24"/>
            <w:szCs w:val="24"/>
          </w:rPr>
          <w:delText xml:space="preserve">ja </w:delText>
        </w:r>
      </w:del>
      <w:ins w:id="1329" w:author="Thomas Auväärt [2]" w:date="2023-12-11T13:24:00Z">
        <w:r w:rsidR="00574080">
          <w:rPr>
            <w:rFonts w:asciiTheme="majorBidi" w:hAnsiTheme="majorBidi" w:cstheme="majorBidi"/>
            <w:sz w:val="24"/>
            <w:szCs w:val="24"/>
          </w:rPr>
          <w:t>või</w:t>
        </w:r>
        <w:r w:rsidR="00574080" w:rsidRPr="009711A4">
          <w:rPr>
            <w:rFonts w:asciiTheme="majorBidi" w:hAnsiTheme="majorBidi" w:cstheme="majorBidi"/>
            <w:sz w:val="24"/>
            <w:szCs w:val="24"/>
          </w:rPr>
          <w:t xml:space="preserve"> </w:t>
        </w:r>
      </w:ins>
      <w:r w:rsidR="00B8357B" w:rsidRPr="009711A4">
        <w:rPr>
          <w:rFonts w:asciiTheme="majorBidi" w:hAnsiTheme="majorBidi" w:cstheme="majorBidi"/>
          <w:sz w:val="24"/>
          <w:szCs w:val="24"/>
        </w:rPr>
        <w:t>nende alusel kehtestatud õigusaktide nõuete olulise rikkumise korral nõuda krediidiinkasso majandustegevuse peatamist</w:t>
      </w:r>
      <w:r w:rsidR="000C141F" w:rsidRPr="009711A4">
        <w:rPr>
          <w:rFonts w:asciiTheme="majorBidi" w:hAnsiTheme="majorBidi" w:cstheme="majorBidi"/>
          <w:sz w:val="24"/>
          <w:szCs w:val="24"/>
        </w:rPr>
        <w:t>;</w:t>
      </w:r>
    </w:p>
    <w:p w14:paraId="10D80AD8" w14:textId="3B13E77A" w:rsidR="00093933" w:rsidRPr="009711A4" w:rsidRDefault="0009393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2D3D9C" w:rsidRPr="009711A4">
        <w:rPr>
          <w:rFonts w:asciiTheme="majorBidi" w:hAnsiTheme="majorBidi" w:cstheme="majorBidi"/>
          <w:sz w:val="24"/>
          <w:szCs w:val="24"/>
        </w:rPr>
        <w:t>0</w:t>
      </w:r>
      <w:r w:rsidRPr="009711A4">
        <w:rPr>
          <w:rFonts w:asciiTheme="majorBidi" w:hAnsiTheme="majorBidi" w:cstheme="majorBidi"/>
          <w:sz w:val="24"/>
          <w:szCs w:val="24"/>
        </w:rPr>
        <w:t>)</w:t>
      </w:r>
      <w:r w:rsidR="002D3D9C" w:rsidRPr="009711A4">
        <w:rPr>
          <w:rFonts w:asciiTheme="majorBidi" w:hAnsiTheme="majorBidi" w:cstheme="majorBidi"/>
          <w:sz w:val="24"/>
          <w:szCs w:val="24"/>
        </w:rPr>
        <w:t xml:space="preserve"> </w:t>
      </w:r>
      <w:r w:rsidRPr="009711A4">
        <w:rPr>
          <w:rFonts w:asciiTheme="majorBidi" w:hAnsiTheme="majorBidi" w:cstheme="majorBidi"/>
          <w:sz w:val="24"/>
          <w:szCs w:val="24"/>
        </w:rPr>
        <w:t>nõuda</w:t>
      </w:r>
      <w:r w:rsidR="00FC5343" w:rsidRPr="009711A4">
        <w:rPr>
          <w:rFonts w:asciiTheme="majorBidi" w:hAnsiTheme="majorBidi" w:cstheme="majorBidi"/>
          <w:sz w:val="24"/>
          <w:szCs w:val="24"/>
        </w:rPr>
        <w:t>, et</w:t>
      </w:r>
      <w:r w:rsidRPr="009711A4">
        <w:rPr>
          <w:rFonts w:asciiTheme="majorBidi" w:hAnsiTheme="majorBidi" w:cstheme="majorBidi"/>
          <w:sz w:val="24"/>
          <w:szCs w:val="24"/>
        </w:rPr>
        <w:t xml:space="preserve"> krediidiinkasso muudaks või ajakohastaks oma tegevuspõhimõtteid ja krediidisaaja</w:t>
      </w:r>
      <w:del w:id="1330" w:author="Thomas Auväärt [2]" w:date="2023-12-08T16:43:00Z">
        <w:r w:rsidRPr="009711A4" w:rsidDel="00C045F1">
          <w:rPr>
            <w:rFonts w:asciiTheme="majorBidi" w:hAnsiTheme="majorBidi" w:cstheme="majorBidi"/>
            <w:sz w:val="24"/>
            <w:szCs w:val="24"/>
          </w:rPr>
          <w:delText>te</w:delText>
        </w:r>
      </w:del>
      <w:r w:rsidRPr="009711A4">
        <w:rPr>
          <w:rFonts w:asciiTheme="majorBidi" w:hAnsiTheme="majorBidi" w:cstheme="majorBidi"/>
          <w:sz w:val="24"/>
          <w:szCs w:val="24"/>
        </w:rPr>
        <w:t xml:space="preserve"> kaebuse lahendamise korda;</w:t>
      </w:r>
    </w:p>
    <w:p w14:paraId="767F10BD" w14:textId="03F949DA" w:rsidR="00093933" w:rsidRPr="009711A4" w:rsidRDefault="0009393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2D3D9C" w:rsidRPr="009711A4">
        <w:rPr>
          <w:rFonts w:asciiTheme="majorBidi" w:hAnsiTheme="majorBidi" w:cstheme="majorBidi"/>
          <w:sz w:val="24"/>
          <w:szCs w:val="24"/>
        </w:rPr>
        <w:t>1</w:t>
      </w:r>
      <w:r w:rsidRPr="009711A4">
        <w:rPr>
          <w:rFonts w:asciiTheme="majorBidi" w:hAnsiTheme="majorBidi" w:cstheme="majorBidi"/>
          <w:sz w:val="24"/>
          <w:szCs w:val="24"/>
        </w:rPr>
        <w:t>) nõuda lisateavet viivi</w:t>
      </w:r>
      <w:ins w:id="1331" w:author="Thomas Auväärt [2]" w:date="2023-12-06T15:57:00Z">
        <w:r w:rsidR="00133C66">
          <w:rPr>
            <w:rFonts w:asciiTheme="majorBidi" w:hAnsiTheme="majorBidi" w:cstheme="majorBidi"/>
            <w:sz w:val="24"/>
            <w:szCs w:val="24"/>
          </w:rPr>
          <w:t>tu</w:t>
        </w:r>
      </w:ins>
      <w:r w:rsidRPr="009711A4">
        <w:rPr>
          <w:rFonts w:asciiTheme="majorBidi" w:hAnsiTheme="majorBidi" w:cstheme="majorBidi"/>
          <w:sz w:val="24"/>
          <w:szCs w:val="24"/>
        </w:rPr>
        <w:t xml:space="preserve">ses olevas krediidilepingus </w:t>
      </w:r>
      <w:r w:rsidR="008D20C8" w:rsidRPr="009711A4">
        <w:rPr>
          <w:rFonts w:asciiTheme="majorBidi" w:hAnsiTheme="majorBidi" w:cstheme="majorBidi"/>
          <w:sz w:val="24"/>
          <w:szCs w:val="24"/>
        </w:rPr>
        <w:t>ette</w:t>
      </w:r>
      <w:r w:rsidR="008025F6" w:rsidRPr="009711A4">
        <w:rPr>
          <w:rFonts w:asciiTheme="majorBidi" w:hAnsiTheme="majorBidi" w:cstheme="majorBidi"/>
          <w:sz w:val="24"/>
          <w:szCs w:val="24"/>
        </w:rPr>
        <w:t xml:space="preserve"> </w:t>
      </w:r>
      <w:r w:rsidR="008D20C8" w:rsidRPr="009711A4">
        <w:rPr>
          <w:rFonts w:asciiTheme="majorBidi" w:hAnsiTheme="majorBidi" w:cstheme="majorBidi"/>
          <w:sz w:val="24"/>
          <w:szCs w:val="24"/>
        </w:rPr>
        <w:t xml:space="preserve">nähtud </w:t>
      </w:r>
      <w:r w:rsidRPr="009711A4">
        <w:rPr>
          <w:rFonts w:asciiTheme="majorBidi" w:hAnsiTheme="majorBidi" w:cstheme="majorBidi"/>
          <w:sz w:val="24"/>
          <w:szCs w:val="24"/>
        </w:rPr>
        <w:t>krediidiasutuse või krediidiandja nõuete või viivi</w:t>
      </w:r>
      <w:ins w:id="1332" w:author="Thomas Auväärt [2]" w:date="2023-12-06T15:57:00Z">
        <w:r w:rsidR="00133C66">
          <w:rPr>
            <w:rFonts w:asciiTheme="majorBidi" w:hAnsiTheme="majorBidi" w:cstheme="majorBidi"/>
            <w:sz w:val="24"/>
            <w:szCs w:val="24"/>
          </w:rPr>
          <w:t>tu</w:t>
        </w:r>
      </w:ins>
      <w:r w:rsidRPr="009711A4">
        <w:rPr>
          <w:rFonts w:asciiTheme="majorBidi" w:hAnsiTheme="majorBidi" w:cstheme="majorBidi"/>
          <w:sz w:val="24"/>
          <w:szCs w:val="24"/>
        </w:rPr>
        <w:t xml:space="preserve">ses oleva krediidilepingu </w:t>
      </w:r>
      <w:r w:rsidR="008D20C8" w:rsidRPr="009711A4">
        <w:rPr>
          <w:rFonts w:asciiTheme="majorBidi" w:hAnsiTheme="majorBidi" w:cstheme="majorBidi"/>
          <w:sz w:val="24"/>
          <w:szCs w:val="24"/>
        </w:rPr>
        <w:t xml:space="preserve">loovutamise </w:t>
      </w:r>
      <w:r w:rsidRPr="009711A4">
        <w:rPr>
          <w:rFonts w:asciiTheme="majorBidi" w:hAnsiTheme="majorBidi" w:cstheme="majorBidi"/>
          <w:sz w:val="24"/>
          <w:szCs w:val="24"/>
        </w:rPr>
        <w:t>kohta;</w:t>
      </w:r>
    </w:p>
    <w:p w14:paraId="4769277F" w14:textId="49F09F10" w:rsidR="009D5538" w:rsidRPr="009711A4" w:rsidRDefault="00093933"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2D3D9C" w:rsidRPr="009711A4">
        <w:rPr>
          <w:rFonts w:asciiTheme="majorBidi" w:hAnsiTheme="majorBidi" w:cstheme="majorBidi"/>
          <w:sz w:val="24"/>
          <w:szCs w:val="24"/>
        </w:rPr>
        <w:t>2</w:t>
      </w:r>
      <w:r w:rsidR="009D5538" w:rsidRPr="009711A4">
        <w:rPr>
          <w:rFonts w:asciiTheme="majorBidi" w:hAnsiTheme="majorBidi" w:cstheme="majorBidi"/>
          <w:sz w:val="24"/>
          <w:szCs w:val="24"/>
        </w:rPr>
        <w:t>) esitada muid nõudmisi krediidiinkasso tegevust reguleerivate õigusaktide täitmiseks.</w:t>
      </w:r>
    </w:p>
    <w:p w14:paraId="281D0ABB" w14:textId="77777777" w:rsidR="009D5538" w:rsidRPr="009711A4" w:rsidRDefault="009D5538" w:rsidP="006945CD">
      <w:pPr>
        <w:spacing w:after="0" w:line="240" w:lineRule="auto"/>
        <w:jc w:val="both"/>
        <w:rPr>
          <w:rFonts w:asciiTheme="majorBidi" w:hAnsiTheme="majorBidi" w:cstheme="majorBidi"/>
          <w:sz w:val="24"/>
          <w:szCs w:val="24"/>
        </w:rPr>
      </w:pPr>
    </w:p>
    <w:p w14:paraId="7D31685E" w14:textId="77777777" w:rsidR="009D5538" w:rsidRPr="009711A4" w:rsidRDefault="009D553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Finantsinspektsioon võib ettekirjutuse täitmata jätmise korral rakendada muid käesolevas seaduses ette nähtud meetmeid, sealhulgas:</w:t>
      </w:r>
    </w:p>
    <w:p w14:paraId="55AE1FAD" w14:textId="582BCCEE" w:rsidR="009D5538" w:rsidRPr="009711A4" w:rsidRDefault="00A9021A"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9D5538" w:rsidRPr="009711A4">
        <w:rPr>
          <w:rFonts w:asciiTheme="majorBidi" w:hAnsiTheme="majorBidi" w:cstheme="majorBidi"/>
          <w:sz w:val="24"/>
          <w:szCs w:val="24"/>
        </w:rPr>
        <w:t xml:space="preserve">) nõuda krediidiinkasso </w:t>
      </w:r>
      <w:r w:rsidR="008D20C8" w:rsidRPr="009711A4">
        <w:rPr>
          <w:rFonts w:asciiTheme="majorBidi" w:hAnsiTheme="majorBidi" w:cstheme="majorBidi"/>
          <w:sz w:val="24"/>
          <w:szCs w:val="24"/>
        </w:rPr>
        <w:t>juhi</w:t>
      </w:r>
      <w:r w:rsidR="009D5538" w:rsidRPr="009711A4">
        <w:rPr>
          <w:rFonts w:asciiTheme="majorBidi" w:hAnsiTheme="majorBidi" w:cstheme="majorBidi"/>
          <w:sz w:val="24"/>
          <w:szCs w:val="24"/>
        </w:rPr>
        <w:t xml:space="preserve"> tagasikutsumist kohtu poolt;</w:t>
      </w:r>
    </w:p>
    <w:p w14:paraId="24ED74A7" w14:textId="74636F3A" w:rsidR="00A9021A" w:rsidRPr="009711A4" w:rsidRDefault="00A9021A"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9D5538" w:rsidRPr="009711A4">
        <w:rPr>
          <w:rFonts w:asciiTheme="majorBidi" w:hAnsiTheme="majorBidi" w:cstheme="majorBidi"/>
          <w:sz w:val="24"/>
          <w:szCs w:val="24"/>
        </w:rPr>
        <w:t>) rakendada sunniraha</w:t>
      </w:r>
      <w:r w:rsidRPr="009711A4">
        <w:rPr>
          <w:rFonts w:asciiTheme="majorBidi" w:hAnsiTheme="majorBidi" w:cstheme="majorBidi"/>
          <w:sz w:val="24"/>
          <w:szCs w:val="24"/>
        </w:rPr>
        <w:t>;</w:t>
      </w:r>
    </w:p>
    <w:p w14:paraId="14DBCEB7" w14:textId="20D864B7" w:rsidR="00F5565E" w:rsidRPr="009711A4" w:rsidRDefault="00A9021A"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tunnistada kehtetuks filiaali registreerimise loa;</w:t>
      </w:r>
    </w:p>
    <w:p w14:paraId="05AB68A9" w14:textId="43F0CB11" w:rsidR="00A9021A" w:rsidRPr="009711A4" w:rsidRDefault="00A9021A"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 tunnistada kehtetuks krediidiinkasso tegevusloa.</w:t>
      </w:r>
    </w:p>
    <w:p w14:paraId="2B835C7D" w14:textId="77777777" w:rsidR="00EB290F" w:rsidRPr="009711A4" w:rsidRDefault="00EB290F" w:rsidP="006945CD">
      <w:pPr>
        <w:spacing w:after="0" w:line="240" w:lineRule="auto"/>
        <w:jc w:val="both"/>
        <w:rPr>
          <w:rFonts w:asciiTheme="majorBidi" w:eastAsia="Times New Roman" w:hAnsiTheme="majorBidi" w:cstheme="majorBidi"/>
          <w:sz w:val="24"/>
          <w:szCs w:val="24"/>
          <w:lang w:eastAsia="et-EE"/>
        </w:rPr>
      </w:pPr>
    </w:p>
    <w:p w14:paraId="1CDCDD69" w14:textId="4F104381" w:rsidR="00AD0D09" w:rsidRPr="009711A4" w:rsidRDefault="00AD0D09" w:rsidP="006945CD">
      <w:pPr>
        <w:shd w:val="clear" w:color="auto" w:fill="FFFFFF"/>
        <w:spacing w:after="0" w:line="240" w:lineRule="auto"/>
        <w:jc w:val="both"/>
        <w:rPr>
          <w:rFonts w:asciiTheme="majorBidi" w:eastAsia="Times New Roman" w:hAnsiTheme="majorBidi" w:cstheme="majorBidi"/>
          <w:b/>
          <w:bCs/>
          <w:sz w:val="24"/>
          <w:szCs w:val="24"/>
          <w:lang w:eastAsia="et-EE"/>
        </w:rPr>
      </w:pPr>
      <w:r w:rsidRPr="009711A4">
        <w:rPr>
          <w:rFonts w:asciiTheme="majorBidi" w:eastAsia="Times New Roman" w:hAnsiTheme="majorBidi" w:cstheme="majorBidi"/>
          <w:b/>
          <w:bCs/>
          <w:sz w:val="24"/>
          <w:szCs w:val="24"/>
          <w:lang w:eastAsia="et-EE"/>
        </w:rPr>
        <w:t>§</w:t>
      </w:r>
      <w:r w:rsidR="009B077D" w:rsidRPr="009711A4">
        <w:rPr>
          <w:rFonts w:asciiTheme="majorBidi" w:eastAsia="Times New Roman" w:hAnsiTheme="majorBidi" w:cstheme="majorBidi"/>
          <w:b/>
          <w:bCs/>
          <w:sz w:val="24"/>
          <w:szCs w:val="24"/>
          <w:lang w:eastAsia="et-EE"/>
        </w:rPr>
        <w:t> </w:t>
      </w:r>
      <w:r w:rsidR="00B51E2C" w:rsidRPr="009711A4">
        <w:rPr>
          <w:rFonts w:asciiTheme="majorBidi" w:eastAsia="Times New Roman" w:hAnsiTheme="majorBidi" w:cstheme="majorBidi"/>
          <w:b/>
          <w:bCs/>
          <w:sz w:val="24"/>
          <w:szCs w:val="24"/>
          <w:lang w:eastAsia="et-EE"/>
        </w:rPr>
        <w:t>79</w:t>
      </w:r>
      <w:r w:rsidRPr="009711A4">
        <w:rPr>
          <w:rFonts w:asciiTheme="majorBidi" w:eastAsia="Times New Roman" w:hAnsiTheme="majorBidi" w:cstheme="majorBidi"/>
          <w:b/>
          <w:bCs/>
          <w:sz w:val="24"/>
          <w:szCs w:val="24"/>
          <w:lang w:eastAsia="et-EE"/>
        </w:rPr>
        <w:t>.</w:t>
      </w:r>
      <w:r w:rsidR="009B077D" w:rsidRPr="009711A4">
        <w:rPr>
          <w:rFonts w:asciiTheme="majorBidi" w:eastAsia="Times New Roman" w:hAnsiTheme="majorBidi" w:cstheme="majorBidi"/>
          <w:b/>
          <w:bCs/>
          <w:sz w:val="24"/>
          <w:szCs w:val="24"/>
          <w:lang w:eastAsia="et-EE"/>
        </w:rPr>
        <w:t> </w:t>
      </w:r>
      <w:r w:rsidR="0087549C" w:rsidRPr="009711A4">
        <w:rPr>
          <w:rFonts w:asciiTheme="majorBidi" w:hAnsiTheme="majorBidi" w:cstheme="majorBidi"/>
          <w:b/>
          <w:bCs/>
          <w:sz w:val="24"/>
          <w:szCs w:val="24"/>
        </w:rPr>
        <w:t>Juhtorganite kokkukutsumine ja juhtorgani otsuse kehtetuks tunnistamine Finantsinspektsiooni taotlusel</w:t>
      </w:r>
    </w:p>
    <w:p w14:paraId="5F638BC8" w14:textId="4DFA273A" w:rsidR="00AD0D09" w:rsidRPr="009711A4" w:rsidRDefault="00AD0D09" w:rsidP="006945CD">
      <w:pPr>
        <w:shd w:val="clear" w:color="auto" w:fill="FFFFFF"/>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(1)</w:t>
      </w:r>
      <w:r w:rsidR="003958AE" w:rsidRPr="009711A4">
        <w:rPr>
          <w:rFonts w:asciiTheme="majorBidi" w:eastAsia="Times New Roman" w:hAnsiTheme="majorBidi" w:cstheme="majorBidi"/>
          <w:sz w:val="24"/>
          <w:szCs w:val="24"/>
          <w:lang w:eastAsia="et-EE"/>
        </w:rPr>
        <w:t> </w:t>
      </w:r>
      <w:r w:rsidR="007F5859" w:rsidRPr="009711A4">
        <w:rPr>
          <w:rFonts w:asciiTheme="majorBidi" w:eastAsia="Times New Roman" w:hAnsiTheme="majorBidi" w:cstheme="majorBidi"/>
          <w:sz w:val="24"/>
          <w:szCs w:val="24"/>
          <w:lang w:eastAsia="et-EE"/>
        </w:rPr>
        <w:t>Krediidiinkasso</w:t>
      </w:r>
      <w:r w:rsidRPr="009711A4">
        <w:rPr>
          <w:rFonts w:asciiTheme="majorBidi" w:eastAsia="Times New Roman" w:hAnsiTheme="majorBidi" w:cstheme="majorBidi"/>
          <w:sz w:val="24"/>
          <w:szCs w:val="24"/>
          <w:lang w:eastAsia="et-EE"/>
        </w:rPr>
        <w:t xml:space="preserve"> juhatus </w:t>
      </w:r>
      <w:ins w:id="1333" w:author="Toimetaja" w:date="2023-11-06T12:59:00Z">
        <w:r w:rsidR="00C70FBD" w:rsidRPr="009711A4">
          <w:rPr>
            <w:rFonts w:asciiTheme="majorBidi" w:eastAsia="Times New Roman" w:hAnsiTheme="majorBidi" w:cstheme="majorBidi"/>
            <w:sz w:val="24"/>
            <w:szCs w:val="24"/>
            <w:lang w:eastAsia="et-EE"/>
          </w:rPr>
          <w:t>teavitab</w:t>
        </w:r>
      </w:ins>
      <w:del w:id="1334" w:author="Toimetaja" w:date="2023-11-06T12:59:00Z">
        <w:r w:rsidRPr="009711A4" w:rsidDel="00C70FBD">
          <w:rPr>
            <w:rFonts w:asciiTheme="majorBidi" w:eastAsia="Times New Roman" w:hAnsiTheme="majorBidi" w:cstheme="majorBidi"/>
            <w:sz w:val="24"/>
            <w:szCs w:val="24"/>
            <w:lang w:eastAsia="et-EE"/>
          </w:rPr>
          <w:delText>peab</w:delText>
        </w:r>
      </w:del>
      <w:r w:rsidRPr="009711A4">
        <w:rPr>
          <w:rFonts w:asciiTheme="majorBidi" w:eastAsia="Times New Roman" w:hAnsiTheme="majorBidi" w:cstheme="majorBidi"/>
          <w:sz w:val="24"/>
          <w:szCs w:val="24"/>
          <w:lang w:eastAsia="et-EE"/>
        </w:rPr>
        <w:t xml:space="preserve"> üldkoosoleku ja nõukogu koosoleku toimumisest </w:t>
      </w:r>
      <w:del w:id="1335" w:author="Toimetaja" w:date="2023-11-06T12:59:00Z">
        <w:r w:rsidRPr="009711A4" w:rsidDel="00FA7778">
          <w:rPr>
            <w:rFonts w:asciiTheme="majorBidi" w:eastAsia="Times New Roman" w:hAnsiTheme="majorBidi" w:cstheme="majorBidi"/>
            <w:sz w:val="24"/>
            <w:szCs w:val="24"/>
            <w:lang w:eastAsia="et-EE"/>
          </w:rPr>
          <w:delText xml:space="preserve">teavitama </w:delText>
        </w:r>
      </w:del>
      <w:r w:rsidRPr="009711A4">
        <w:rPr>
          <w:rFonts w:asciiTheme="majorBidi" w:eastAsia="Times New Roman" w:hAnsiTheme="majorBidi" w:cstheme="majorBidi"/>
          <w:sz w:val="24"/>
          <w:szCs w:val="24"/>
          <w:lang w:eastAsia="et-EE"/>
        </w:rPr>
        <w:t xml:space="preserve">Finantsinspektsiooni vähemalt kaks nädalat ette. Erakorralise üldkoosoleku toimumisest </w:t>
      </w:r>
      <w:ins w:id="1336" w:author="Toimetaja" w:date="2023-11-06T13:00:00Z">
        <w:r w:rsidR="003958AE" w:rsidRPr="009711A4">
          <w:rPr>
            <w:rFonts w:asciiTheme="majorBidi" w:eastAsia="Times New Roman" w:hAnsiTheme="majorBidi" w:cstheme="majorBidi"/>
            <w:sz w:val="24"/>
            <w:szCs w:val="24"/>
            <w:lang w:eastAsia="et-EE"/>
          </w:rPr>
          <w:t>teavitatakse</w:t>
        </w:r>
      </w:ins>
      <w:del w:id="1337" w:author="Toimetaja" w:date="2023-11-06T13:00:00Z">
        <w:r w:rsidRPr="009711A4" w:rsidDel="003958AE">
          <w:rPr>
            <w:rFonts w:asciiTheme="majorBidi" w:eastAsia="Times New Roman" w:hAnsiTheme="majorBidi" w:cstheme="majorBidi"/>
            <w:sz w:val="24"/>
            <w:szCs w:val="24"/>
            <w:lang w:eastAsia="et-EE"/>
          </w:rPr>
          <w:delText>peab</w:delText>
        </w:r>
      </w:del>
      <w:r w:rsidRPr="009711A4">
        <w:rPr>
          <w:rFonts w:asciiTheme="majorBidi" w:eastAsia="Times New Roman" w:hAnsiTheme="majorBidi" w:cstheme="majorBidi"/>
          <w:sz w:val="24"/>
          <w:szCs w:val="24"/>
          <w:lang w:eastAsia="et-EE"/>
        </w:rPr>
        <w:t xml:space="preserve"> võimaluse korral </w:t>
      </w:r>
      <w:del w:id="1338" w:author="Toimetaja" w:date="2023-11-06T13:00:00Z">
        <w:r w:rsidRPr="009711A4" w:rsidDel="003958AE">
          <w:rPr>
            <w:rFonts w:asciiTheme="majorBidi" w:eastAsia="Times New Roman" w:hAnsiTheme="majorBidi" w:cstheme="majorBidi"/>
            <w:sz w:val="24"/>
            <w:szCs w:val="24"/>
            <w:lang w:eastAsia="et-EE"/>
          </w:rPr>
          <w:delText xml:space="preserve">teavitama </w:delText>
        </w:r>
      </w:del>
      <w:r w:rsidRPr="009711A4">
        <w:rPr>
          <w:rFonts w:asciiTheme="majorBidi" w:eastAsia="Times New Roman" w:hAnsiTheme="majorBidi" w:cstheme="majorBidi"/>
          <w:sz w:val="24"/>
          <w:szCs w:val="24"/>
          <w:lang w:eastAsia="et-EE"/>
        </w:rPr>
        <w:t>vähemalt üks nädal ette.</w:t>
      </w:r>
    </w:p>
    <w:p w14:paraId="591C7272" w14:textId="77777777" w:rsidR="00AD0D09" w:rsidRPr="009711A4" w:rsidRDefault="00AD0D09" w:rsidP="006945CD">
      <w:pPr>
        <w:shd w:val="clear" w:color="auto" w:fill="FFFFFF"/>
        <w:spacing w:after="0" w:line="240" w:lineRule="auto"/>
        <w:jc w:val="both"/>
        <w:rPr>
          <w:rFonts w:asciiTheme="majorBidi" w:eastAsia="Times New Roman" w:hAnsiTheme="majorBidi" w:cstheme="majorBidi"/>
          <w:sz w:val="24"/>
          <w:szCs w:val="24"/>
          <w:lang w:eastAsia="et-EE"/>
        </w:rPr>
      </w:pPr>
    </w:p>
    <w:p w14:paraId="0A3CCF63" w14:textId="77777777" w:rsidR="00AD0D09" w:rsidRPr="009711A4" w:rsidRDefault="00AD0D09" w:rsidP="006945CD">
      <w:pPr>
        <w:shd w:val="clear" w:color="auto" w:fill="FFFFFF"/>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(2) Finantsinspektsioonil on õigus teha ettekirjutus:</w:t>
      </w:r>
    </w:p>
    <w:p w14:paraId="4325F56C" w14:textId="77777777" w:rsidR="007F5859" w:rsidRPr="009711A4" w:rsidRDefault="00AD0D09" w:rsidP="006945CD">
      <w:pPr>
        <w:shd w:val="clear" w:color="auto" w:fill="FFFFFF"/>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1) </w:t>
      </w:r>
      <w:r w:rsidR="007F5859" w:rsidRPr="009711A4">
        <w:rPr>
          <w:rFonts w:asciiTheme="majorBidi" w:eastAsia="Times New Roman" w:hAnsiTheme="majorBidi" w:cstheme="majorBidi"/>
          <w:sz w:val="24"/>
          <w:szCs w:val="24"/>
          <w:lang w:eastAsia="et-EE"/>
        </w:rPr>
        <w:t xml:space="preserve">krediidiinkasso </w:t>
      </w:r>
      <w:r w:rsidRPr="009711A4">
        <w:rPr>
          <w:rFonts w:asciiTheme="majorBidi" w:eastAsia="Times New Roman" w:hAnsiTheme="majorBidi" w:cstheme="majorBidi"/>
          <w:sz w:val="24"/>
          <w:szCs w:val="24"/>
          <w:lang w:eastAsia="et-EE"/>
        </w:rPr>
        <w:t>juhatuse, nõukogu või üldkoosoleku kokkukutsumiseks;</w:t>
      </w:r>
    </w:p>
    <w:p w14:paraId="08F66EDF" w14:textId="1F0F82C5" w:rsidR="00AD0D09" w:rsidRPr="009711A4" w:rsidRDefault="00AD0D09" w:rsidP="006945CD">
      <w:pPr>
        <w:shd w:val="clear" w:color="auto" w:fill="FFFFFF"/>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2) Finantsinspektsiooni arvamuse kohaselt vajaliku küsimuse võtmiseks juhatuse, nõukogu või üldkoosoleku päevakorda.</w:t>
      </w:r>
    </w:p>
    <w:p w14:paraId="1B2EBCB3" w14:textId="77777777" w:rsidR="00AD0D09" w:rsidRPr="009711A4" w:rsidRDefault="00AD0D09" w:rsidP="006945CD">
      <w:pPr>
        <w:shd w:val="clear" w:color="auto" w:fill="FFFFFF"/>
        <w:spacing w:after="0" w:line="240" w:lineRule="auto"/>
        <w:jc w:val="both"/>
        <w:rPr>
          <w:rFonts w:asciiTheme="majorBidi" w:eastAsia="Times New Roman" w:hAnsiTheme="majorBidi" w:cstheme="majorBidi"/>
          <w:sz w:val="24"/>
          <w:szCs w:val="24"/>
          <w:lang w:eastAsia="et-EE"/>
        </w:rPr>
      </w:pPr>
    </w:p>
    <w:p w14:paraId="7108141C" w14:textId="1E9A294A" w:rsidR="00AD0D09" w:rsidRPr="009711A4" w:rsidRDefault="00AD0D09" w:rsidP="006945CD">
      <w:pPr>
        <w:shd w:val="clear" w:color="auto" w:fill="FFFFFF"/>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(3) Finantsinspektsioonil on õigus saata koosolekule oma esindajad, kellel on õigus esitada seisukohti ja teha ettepanekuid ning nõuda nende kandmist koosoleku protokolli.</w:t>
      </w:r>
    </w:p>
    <w:p w14:paraId="32EB6673" w14:textId="77777777" w:rsidR="0087549C" w:rsidRPr="009711A4" w:rsidRDefault="0087549C" w:rsidP="006945CD">
      <w:pPr>
        <w:shd w:val="clear" w:color="auto" w:fill="FFFFFF"/>
        <w:spacing w:after="0" w:line="240" w:lineRule="auto"/>
        <w:jc w:val="both"/>
        <w:rPr>
          <w:rFonts w:asciiTheme="majorBidi" w:eastAsia="Times New Roman" w:hAnsiTheme="majorBidi" w:cstheme="majorBidi"/>
          <w:sz w:val="24"/>
          <w:szCs w:val="24"/>
          <w:lang w:eastAsia="et-EE"/>
        </w:rPr>
      </w:pPr>
    </w:p>
    <w:p w14:paraId="221AF0E5" w14:textId="3B32F764" w:rsidR="00AD0D09" w:rsidRPr="009711A4" w:rsidRDefault="0087549C" w:rsidP="006945CD">
      <w:pPr>
        <w:shd w:val="clear" w:color="auto" w:fill="FFFFFF"/>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 xml:space="preserve">(4) Krediidiinkasso asukohajärgne </w:t>
      </w:r>
      <w:r w:rsidR="00844E0D" w:rsidRPr="009711A4">
        <w:rPr>
          <w:rFonts w:asciiTheme="majorBidi" w:eastAsia="Times New Roman" w:hAnsiTheme="majorBidi" w:cstheme="majorBidi"/>
          <w:sz w:val="24"/>
          <w:szCs w:val="24"/>
          <w:lang w:eastAsia="et-EE"/>
        </w:rPr>
        <w:t xml:space="preserve">kohus </w:t>
      </w:r>
      <w:r w:rsidRPr="009711A4">
        <w:rPr>
          <w:rFonts w:asciiTheme="majorBidi" w:eastAsia="Times New Roman" w:hAnsiTheme="majorBidi" w:cstheme="majorBidi"/>
          <w:sz w:val="24"/>
          <w:szCs w:val="24"/>
          <w:lang w:eastAsia="et-EE"/>
        </w:rPr>
        <w:t xml:space="preserve">võib Finantsinspektsiooni avalduse alusel tunnistada kehtetuks </w:t>
      </w:r>
      <w:ins w:id="1339" w:author="Thomas Auväärt [2]" w:date="2023-12-11T13:27:00Z">
        <w:r w:rsidR="00574080">
          <w:rPr>
            <w:rFonts w:asciiTheme="majorBidi" w:eastAsia="Times New Roman" w:hAnsiTheme="majorBidi" w:cstheme="majorBidi"/>
            <w:sz w:val="24"/>
            <w:szCs w:val="24"/>
            <w:lang w:eastAsia="et-EE"/>
          </w:rPr>
          <w:t xml:space="preserve">käesoleva </w:t>
        </w:r>
      </w:ins>
      <w:r w:rsidRPr="009711A4">
        <w:rPr>
          <w:rFonts w:asciiTheme="majorBidi" w:eastAsia="Times New Roman" w:hAnsiTheme="majorBidi" w:cstheme="majorBidi"/>
          <w:sz w:val="24"/>
          <w:szCs w:val="24"/>
          <w:lang w:eastAsia="et-EE"/>
        </w:rPr>
        <w:t>seadusega</w:t>
      </w:r>
      <w:ins w:id="1340" w:author="Thomas Auväärt [2]" w:date="2023-12-11T13:27:00Z">
        <w:r w:rsidR="00574080">
          <w:rPr>
            <w:rFonts w:asciiTheme="majorBidi" w:eastAsia="Times New Roman" w:hAnsiTheme="majorBidi" w:cstheme="majorBidi"/>
            <w:sz w:val="24"/>
            <w:szCs w:val="24"/>
            <w:lang w:eastAsia="et-EE"/>
          </w:rPr>
          <w:t xml:space="preserve"> või äriseadustikuga või </w:t>
        </w:r>
      </w:ins>
      <w:del w:id="1341" w:author="Thomas Auväärt [2]" w:date="2023-12-11T13:27:00Z">
        <w:r w:rsidRPr="009711A4" w:rsidDel="00574080">
          <w:rPr>
            <w:rFonts w:asciiTheme="majorBidi" w:eastAsia="Times New Roman" w:hAnsiTheme="majorBidi" w:cstheme="majorBidi"/>
            <w:sz w:val="24"/>
            <w:szCs w:val="24"/>
            <w:lang w:eastAsia="et-EE"/>
          </w:rPr>
          <w:delText>, selle</w:delText>
        </w:r>
      </w:del>
      <w:ins w:id="1342" w:author="Thomas Auväärt [2]" w:date="2023-12-11T13:27:00Z">
        <w:r w:rsidR="00574080" w:rsidRPr="00574080">
          <w:rPr>
            <w:rStyle w:val="CommentReference"/>
            <w:rFonts w:asciiTheme="majorBidi" w:hAnsiTheme="majorBidi" w:cstheme="majorBidi"/>
            <w:sz w:val="24"/>
            <w:szCs w:val="24"/>
          </w:rPr>
          <w:t>nende</w:t>
        </w:r>
      </w:ins>
      <w:r w:rsidRPr="009711A4">
        <w:rPr>
          <w:rFonts w:asciiTheme="majorBidi" w:eastAsia="Times New Roman" w:hAnsiTheme="majorBidi" w:cstheme="majorBidi"/>
          <w:sz w:val="24"/>
          <w:szCs w:val="24"/>
          <w:lang w:eastAsia="et-EE"/>
        </w:rPr>
        <w:t xml:space="preserve"> alusel antud õigusaktiga või </w:t>
      </w:r>
      <w:r w:rsidRPr="009711A4">
        <w:rPr>
          <w:rFonts w:asciiTheme="majorBidi" w:eastAsia="Times New Roman" w:hAnsiTheme="majorBidi" w:cstheme="majorBidi"/>
          <w:sz w:val="24"/>
          <w:szCs w:val="24"/>
          <w:lang w:eastAsia="et-EE"/>
        </w:rPr>
        <w:lastRenderedPageBreak/>
        <w:t>põhikirjaga vastuolus oleva üldkoosoleku, nõukogu või juhatuse otsuse, kui avaldus on esitatud kolme kuu jooksul otsuse vastuvõtmisest arvates.</w:t>
      </w:r>
    </w:p>
    <w:p w14:paraId="46DB1975" w14:textId="77777777" w:rsidR="00AD0D09" w:rsidRPr="009711A4" w:rsidRDefault="00AD0D09" w:rsidP="006945CD">
      <w:pPr>
        <w:shd w:val="clear" w:color="auto" w:fill="FFFFFF"/>
        <w:spacing w:after="0" w:line="240" w:lineRule="auto"/>
        <w:jc w:val="both"/>
        <w:rPr>
          <w:rFonts w:asciiTheme="majorBidi" w:eastAsia="Times New Roman" w:hAnsiTheme="majorBidi" w:cstheme="majorBidi"/>
          <w:sz w:val="24"/>
          <w:szCs w:val="24"/>
          <w:lang w:eastAsia="et-EE"/>
        </w:rPr>
      </w:pPr>
    </w:p>
    <w:p w14:paraId="49652E84" w14:textId="3C202CCD" w:rsidR="00F5565E" w:rsidRPr="009711A4" w:rsidRDefault="00F5565E" w:rsidP="006945CD">
      <w:pPr>
        <w:shd w:val="clear" w:color="auto" w:fill="FFFFFF"/>
        <w:spacing w:after="0" w:line="240" w:lineRule="auto"/>
        <w:jc w:val="both"/>
        <w:rPr>
          <w:rFonts w:asciiTheme="majorBidi" w:eastAsia="Times New Roman" w:hAnsiTheme="majorBidi" w:cstheme="majorBidi"/>
          <w:b/>
          <w:bCs/>
          <w:sz w:val="24"/>
          <w:szCs w:val="24"/>
          <w:lang w:eastAsia="et-EE"/>
        </w:rPr>
      </w:pPr>
      <w:r w:rsidRPr="009711A4">
        <w:rPr>
          <w:rFonts w:asciiTheme="majorBidi" w:eastAsia="Times New Roman" w:hAnsiTheme="majorBidi" w:cstheme="majorBidi"/>
          <w:b/>
          <w:bCs/>
          <w:sz w:val="24"/>
          <w:szCs w:val="24"/>
          <w:lang w:eastAsia="et-EE"/>
        </w:rPr>
        <w:t xml:space="preserve">§ </w:t>
      </w:r>
      <w:r w:rsidR="002D7FAA" w:rsidRPr="009711A4">
        <w:rPr>
          <w:rFonts w:asciiTheme="majorBidi" w:eastAsia="Times New Roman" w:hAnsiTheme="majorBidi" w:cstheme="majorBidi"/>
          <w:b/>
          <w:bCs/>
          <w:sz w:val="24"/>
          <w:szCs w:val="24"/>
          <w:lang w:eastAsia="et-EE"/>
        </w:rPr>
        <w:t>8</w:t>
      </w:r>
      <w:r w:rsidR="00B51E2C" w:rsidRPr="009711A4">
        <w:rPr>
          <w:rFonts w:asciiTheme="majorBidi" w:eastAsia="Times New Roman" w:hAnsiTheme="majorBidi" w:cstheme="majorBidi"/>
          <w:b/>
          <w:bCs/>
          <w:sz w:val="24"/>
          <w:szCs w:val="24"/>
          <w:lang w:eastAsia="et-EE"/>
        </w:rPr>
        <w:t>0</w:t>
      </w:r>
      <w:r w:rsidRPr="009711A4">
        <w:rPr>
          <w:rFonts w:asciiTheme="majorBidi" w:eastAsia="Times New Roman" w:hAnsiTheme="majorBidi" w:cstheme="majorBidi"/>
          <w:b/>
          <w:bCs/>
          <w:sz w:val="24"/>
          <w:szCs w:val="24"/>
          <w:lang w:eastAsia="et-EE"/>
        </w:rPr>
        <w:t>. Sunniraha</w:t>
      </w:r>
    </w:p>
    <w:p w14:paraId="58A7AE09" w14:textId="77777777" w:rsidR="00F5565E" w:rsidRPr="009711A4" w:rsidRDefault="00F5565E" w:rsidP="006945CD">
      <w:pPr>
        <w:shd w:val="clear" w:color="auto" w:fill="FFFFFF"/>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(1) Finantsinspektsioon võib käesoleva seaduse alusel tehtud Finantsinspektsiooni ettekirjutuse või muu haldusakti täitmata jätmise või ebakohase täitmise korral rakendada sunniraha asendustäitmise ja sunniraha seaduses sätestatud korras.</w:t>
      </w:r>
    </w:p>
    <w:p w14:paraId="75B0275B" w14:textId="77777777" w:rsidR="00F66E3A" w:rsidRPr="009711A4" w:rsidRDefault="00F66E3A" w:rsidP="006945CD">
      <w:pPr>
        <w:shd w:val="clear" w:color="auto" w:fill="FFFFFF"/>
        <w:spacing w:after="0" w:line="240" w:lineRule="auto"/>
        <w:jc w:val="both"/>
        <w:rPr>
          <w:rFonts w:asciiTheme="majorBidi" w:eastAsia="Times New Roman" w:hAnsiTheme="majorBidi" w:cstheme="majorBidi"/>
          <w:sz w:val="24"/>
          <w:szCs w:val="24"/>
          <w:lang w:eastAsia="et-EE"/>
        </w:rPr>
      </w:pPr>
    </w:p>
    <w:p w14:paraId="1DA72765" w14:textId="6695666D" w:rsidR="006F5A40" w:rsidRPr="009711A4" w:rsidRDefault="006F5A40" w:rsidP="006945CD">
      <w:pPr>
        <w:shd w:val="clear" w:color="auto" w:fill="FFFFFF"/>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(2) Kui haldusakt jäetakse täitmata või see on täidetud ebakohaselt, on sunniraha ülemmäär füüsilise isiku puhul esimesel korral kuni 5</w:t>
      </w:r>
      <w:del w:id="1343" w:author="Toimetaja" w:date="2023-11-06T10:29:00Z">
        <w:r w:rsidR="00CE5A97" w:rsidRPr="009711A4" w:rsidDel="009B077D">
          <w:rPr>
            <w:rFonts w:asciiTheme="majorBidi" w:eastAsia="Times New Roman" w:hAnsiTheme="majorBidi" w:cstheme="majorBidi"/>
            <w:sz w:val="24"/>
            <w:szCs w:val="24"/>
            <w:lang w:eastAsia="et-EE"/>
          </w:rPr>
          <w:delText xml:space="preserve"> </w:delText>
        </w:r>
      </w:del>
      <w:r w:rsidRPr="009711A4">
        <w:rPr>
          <w:rFonts w:asciiTheme="majorBidi" w:eastAsia="Times New Roman" w:hAnsiTheme="majorBidi" w:cstheme="majorBidi"/>
          <w:sz w:val="24"/>
          <w:szCs w:val="24"/>
          <w:lang w:eastAsia="et-EE"/>
        </w:rPr>
        <w:t>000 eurot ja järgmistel kordadel kuni 10</w:t>
      </w:r>
      <w:r w:rsidR="00C82014"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000</w:t>
      </w:r>
      <w:r w:rsidR="00C82014"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eurot ühe ja sama kohustuse täitmisele sundimiseks, kokku kuni 1</w:t>
      </w:r>
      <w:r w:rsidR="008A448F"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000</w:t>
      </w:r>
      <w:r w:rsidR="008A448F"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000</w:t>
      </w:r>
      <w:r w:rsidR="008A448F"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eurot või summa, mis vastab kuni kahekordsele rikkumise tulemusel teenitud kasule või ära hoitud kahjule.</w:t>
      </w:r>
    </w:p>
    <w:p w14:paraId="61864310" w14:textId="77777777" w:rsidR="006F5A40" w:rsidRPr="009711A4" w:rsidRDefault="006F5A40" w:rsidP="006945CD">
      <w:pPr>
        <w:shd w:val="clear" w:color="auto" w:fill="FFFFFF"/>
        <w:spacing w:after="0" w:line="240" w:lineRule="auto"/>
        <w:jc w:val="both"/>
        <w:rPr>
          <w:rFonts w:asciiTheme="majorBidi" w:eastAsia="Times New Roman" w:hAnsiTheme="majorBidi" w:cstheme="majorBidi"/>
          <w:sz w:val="24"/>
          <w:szCs w:val="24"/>
          <w:lang w:eastAsia="et-EE"/>
        </w:rPr>
      </w:pPr>
    </w:p>
    <w:p w14:paraId="1F07F5CE" w14:textId="6691F82B" w:rsidR="006F5A40" w:rsidRPr="009711A4" w:rsidRDefault="006F5A40" w:rsidP="006945CD">
      <w:pPr>
        <w:shd w:val="clear" w:color="auto" w:fill="FFFFFF"/>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(3)</w:t>
      </w:r>
      <w:r w:rsidR="009B077D"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Kui haldusakt jäetakse täitmata või see on täidetud ebakohaselt, on sunniraha ülemmäär juriidilise isiku puhul esimesel korral kuni 10</w:t>
      </w:r>
      <w:r w:rsidR="00A55BE5"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000</w:t>
      </w:r>
      <w:r w:rsidR="00A55BE5"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eurot ja järgmistel kordadel kuni 100</w:t>
      </w:r>
      <w:r w:rsidR="008A448F"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000</w:t>
      </w:r>
      <w:r w:rsidR="008A448F"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eurot ühe ja sama kohustuse täitmisele sundimiseks, kokku kuni 3</w:t>
      </w:r>
      <w:r w:rsidR="00A55BE5"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000</w:t>
      </w:r>
      <w:r w:rsidR="00A55BE5"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000</w:t>
      </w:r>
      <w:r w:rsidR="00A55BE5"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eurot või kuni kümme protsenti aastasest netokäibest, sealhulgas brutotulust vastavalt viimasele kättesaadavale raamatupidamisaruandele, mis koosneb teenustasudest ning intressi- ja muudest sellesarnastest tuludest, või summa, mis vastab kuni kahekordsele rikkumise tulemusel teenitud kasule või ära hoitud kahjule.</w:t>
      </w:r>
    </w:p>
    <w:p w14:paraId="39248A95" w14:textId="3CAE6685" w:rsidR="00F5565E" w:rsidRPr="009711A4" w:rsidRDefault="00F5565E" w:rsidP="006945CD">
      <w:pPr>
        <w:shd w:val="clear" w:color="auto" w:fill="FFFFFF"/>
        <w:spacing w:after="0" w:line="240" w:lineRule="auto"/>
        <w:jc w:val="both"/>
        <w:rPr>
          <w:rFonts w:asciiTheme="majorBidi" w:eastAsia="Times New Roman" w:hAnsiTheme="majorBidi" w:cstheme="majorBidi"/>
          <w:sz w:val="24"/>
          <w:szCs w:val="24"/>
          <w:lang w:eastAsia="et-EE"/>
        </w:rPr>
      </w:pPr>
    </w:p>
    <w:p w14:paraId="04F458E1" w14:textId="594F8264" w:rsidR="00F5565E" w:rsidRPr="009711A4" w:rsidRDefault="009B56B9" w:rsidP="006945CD">
      <w:pPr>
        <w:pStyle w:val="Heading1"/>
        <w:spacing w:line="240" w:lineRule="auto"/>
      </w:pPr>
      <w:bookmarkStart w:id="1344" w:name="_Toc122125121"/>
      <w:r w:rsidRPr="009711A4">
        <w:t>13. peatükk</w:t>
      </w:r>
      <w:bookmarkEnd w:id="1344"/>
    </w:p>
    <w:p w14:paraId="5A4A1FAD" w14:textId="45412F31" w:rsidR="009B56B9" w:rsidRPr="009711A4" w:rsidRDefault="009B56B9" w:rsidP="006945CD">
      <w:pPr>
        <w:shd w:val="clear" w:color="auto" w:fill="FFFFFF"/>
        <w:spacing w:after="0" w:line="240" w:lineRule="auto"/>
        <w:jc w:val="center"/>
        <w:rPr>
          <w:rFonts w:asciiTheme="majorBidi" w:eastAsia="Times New Roman" w:hAnsiTheme="majorBidi" w:cstheme="majorBidi"/>
          <w:b/>
          <w:bCs/>
          <w:sz w:val="24"/>
          <w:szCs w:val="24"/>
          <w:lang w:eastAsia="et-EE"/>
        </w:rPr>
      </w:pPr>
      <w:r w:rsidRPr="009711A4">
        <w:rPr>
          <w:rFonts w:asciiTheme="majorBidi" w:eastAsia="Times New Roman" w:hAnsiTheme="majorBidi" w:cstheme="majorBidi"/>
          <w:b/>
          <w:bCs/>
          <w:sz w:val="24"/>
          <w:szCs w:val="24"/>
          <w:lang w:eastAsia="et-EE"/>
        </w:rPr>
        <w:t>Vastutus</w:t>
      </w:r>
    </w:p>
    <w:p w14:paraId="3533DEA5" w14:textId="77777777" w:rsidR="00653499" w:rsidRPr="009711A4" w:rsidRDefault="00653499" w:rsidP="006945CD">
      <w:pPr>
        <w:shd w:val="clear" w:color="auto" w:fill="FFFFFF"/>
        <w:spacing w:after="0" w:line="240" w:lineRule="auto"/>
        <w:jc w:val="both"/>
        <w:rPr>
          <w:rFonts w:asciiTheme="majorBidi" w:eastAsia="Times New Roman" w:hAnsiTheme="majorBidi" w:cstheme="majorBidi"/>
          <w:sz w:val="24"/>
          <w:szCs w:val="24"/>
          <w:lang w:eastAsia="et-EE"/>
        </w:rPr>
      </w:pPr>
    </w:p>
    <w:p w14:paraId="7EF8F6EB" w14:textId="48243712" w:rsidR="00653499" w:rsidRPr="009711A4" w:rsidRDefault="00653499" w:rsidP="006945CD">
      <w:pPr>
        <w:shd w:val="clear" w:color="auto" w:fill="FFFFFF"/>
        <w:spacing w:after="0" w:line="240" w:lineRule="auto"/>
        <w:jc w:val="both"/>
        <w:rPr>
          <w:rFonts w:asciiTheme="majorBidi" w:eastAsia="Times New Roman" w:hAnsiTheme="majorBidi" w:cstheme="majorBidi"/>
          <w:b/>
          <w:bCs/>
          <w:sz w:val="24"/>
          <w:szCs w:val="24"/>
          <w:lang w:eastAsia="et-EE"/>
        </w:rPr>
      </w:pPr>
      <w:r w:rsidRPr="009711A4">
        <w:rPr>
          <w:rFonts w:asciiTheme="majorBidi" w:eastAsia="Times New Roman" w:hAnsiTheme="majorBidi" w:cstheme="majorBidi"/>
          <w:b/>
          <w:bCs/>
          <w:sz w:val="24"/>
          <w:szCs w:val="24"/>
          <w:lang w:eastAsia="et-EE"/>
        </w:rPr>
        <w:t xml:space="preserve">§ </w:t>
      </w:r>
      <w:r w:rsidR="002D7FAA" w:rsidRPr="009711A4">
        <w:rPr>
          <w:rFonts w:asciiTheme="majorBidi" w:eastAsia="Times New Roman" w:hAnsiTheme="majorBidi" w:cstheme="majorBidi"/>
          <w:b/>
          <w:bCs/>
          <w:sz w:val="24"/>
          <w:szCs w:val="24"/>
          <w:lang w:eastAsia="et-EE"/>
        </w:rPr>
        <w:t>8</w:t>
      </w:r>
      <w:r w:rsidR="00B51E2C" w:rsidRPr="009711A4">
        <w:rPr>
          <w:rFonts w:asciiTheme="majorBidi" w:eastAsia="Times New Roman" w:hAnsiTheme="majorBidi" w:cstheme="majorBidi"/>
          <w:b/>
          <w:bCs/>
          <w:sz w:val="24"/>
          <w:szCs w:val="24"/>
          <w:lang w:eastAsia="et-EE"/>
        </w:rPr>
        <w:t>1</w:t>
      </w:r>
      <w:r w:rsidRPr="009711A4">
        <w:rPr>
          <w:rFonts w:asciiTheme="majorBidi" w:eastAsia="Times New Roman" w:hAnsiTheme="majorBidi" w:cstheme="majorBidi"/>
          <w:b/>
          <w:bCs/>
          <w:sz w:val="24"/>
          <w:szCs w:val="24"/>
          <w:lang w:eastAsia="et-EE"/>
        </w:rPr>
        <w:t xml:space="preserve">. </w:t>
      </w:r>
      <w:r w:rsidR="00071B3B" w:rsidRPr="009711A4">
        <w:rPr>
          <w:rFonts w:asciiTheme="majorBidi" w:eastAsia="Times New Roman" w:hAnsiTheme="majorBidi" w:cstheme="majorBidi"/>
          <w:b/>
          <w:bCs/>
          <w:sz w:val="24"/>
          <w:szCs w:val="24"/>
          <w:lang w:eastAsia="et-EE"/>
        </w:rPr>
        <w:t xml:space="preserve">Krediidihalduslepingu </w:t>
      </w:r>
      <w:r w:rsidR="00FB70BA" w:rsidRPr="009711A4">
        <w:rPr>
          <w:rFonts w:asciiTheme="majorBidi" w:eastAsia="Times New Roman" w:hAnsiTheme="majorBidi" w:cstheme="majorBidi"/>
          <w:b/>
          <w:bCs/>
          <w:sz w:val="24"/>
          <w:szCs w:val="24"/>
          <w:lang w:eastAsia="et-EE"/>
        </w:rPr>
        <w:t xml:space="preserve">andmete säilitamise kohustuse rikkumine </w:t>
      </w:r>
    </w:p>
    <w:p w14:paraId="30259CFE" w14:textId="2E95BDB1" w:rsidR="00653499" w:rsidRPr="009711A4" w:rsidRDefault="008025F6" w:rsidP="006945CD">
      <w:pPr>
        <w:shd w:val="clear" w:color="auto" w:fill="FFFFFF"/>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w:t>
      </w:r>
      <w:r w:rsidR="00653499" w:rsidRPr="009711A4">
        <w:rPr>
          <w:rFonts w:asciiTheme="majorBidi" w:eastAsia="Times New Roman" w:hAnsiTheme="majorBidi" w:cstheme="majorBidi"/>
          <w:sz w:val="24"/>
          <w:szCs w:val="24"/>
          <w:lang w:eastAsia="et-EE"/>
        </w:rPr>
        <w:t xml:space="preserve">1) </w:t>
      </w:r>
      <w:r w:rsidR="00B8357B" w:rsidRPr="009711A4">
        <w:rPr>
          <w:rFonts w:asciiTheme="majorBidi" w:eastAsia="Times New Roman" w:hAnsiTheme="majorBidi" w:cstheme="majorBidi"/>
          <w:sz w:val="24"/>
          <w:szCs w:val="24"/>
          <w:lang w:eastAsia="et-EE"/>
        </w:rPr>
        <w:t>K</w:t>
      </w:r>
      <w:r w:rsidR="00653499" w:rsidRPr="009711A4">
        <w:rPr>
          <w:rFonts w:asciiTheme="majorBidi" w:eastAsia="Times New Roman" w:hAnsiTheme="majorBidi" w:cstheme="majorBidi"/>
          <w:sz w:val="24"/>
          <w:szCs w:val="24"/>
          <w:lang w:eastAsia="et-EE"/>
        </w:rPr>
        <w:t xml:space="preserve">äesoleva seaduse § </w:t>
      </w:r>
      <w:r w:rsidR="00FB70BA" w:rsidRPr="009711A4">
        <w:rPr>
          <w:rFonts w:asciiTheme="majorBidi" w:eastAsia="Times New Roman" w:hAnsiTheme="majorBidi" w:cstheme="majorBidi"/>
          <w:sz w:val="24"/>
          <w:szCs w:val="24"/>
          <w:lang w:eastAsia="et-EE"/>
        </w:rPr>
        <w:t>4</w:t>
      </w:r>
      <w:r w:rsidR="00A03C61" w:rsidRPr="009711A4">
        <w:rPr>
          <w:rFonts w:asciiTheme="majorBidi" w:eastAsia="Times New Roman" w:hAnsiTheme="majorBidi" w:cstheme="majorBidi"/>
          <w:sz w:val="24"/>
          <w:szCs w:val="24"/>
          <w:lang w:eastAsia="et-EE"/>
        </w:rPr>
        <w:t>5</w:t>
      </w:r>
      <w:r w:rsidR="00FB70BA" w:rsidRPr="009711A4">
        <w:rPr>
          <w:rFonts w:asciiTheme="majorBidi" w:eastAsia="Times New Roman" w:hAnsiTheme="majorBidi" w:cstheme="majorBidi"/>
          <w:sz w:val="24"/>
          <w:szCs w:val="24"/>
          <w:lang w:eastAsia="et-EE"/>
        </w:rPr>
        <w:t xml:space="preserve"> lõikes 2 </w:t>
      </w:r>
      <w:r w:rsidR="00653499" w:rsidRPr="009711A4">
        <w:rPr>
          <w:rFonts w:asciiTheme="majorBidi" w:eastAsia="Times New Roman" w:hAnsiTheme="majorBidi" w:cstheme="majorBidi"/>
          <w:sz w:val="24"/>
          <w:szCs w:val="24"/>
          <w:lang w:eastAsia="et-EE"/>
        </w:rPr>
        <w:t xml:space="preserve">nimetatud </w:t>
      </w:r>
      <w:r w:rsidR="00A531EB" w:rsidRPr="009711A4">
        <w:rPr>
          <w:rFonts w:asciiTheme="majorBidi" w:eastAsia="Times New Roman" w:hAnsiTheme="majorBidi" w:cstheme="majorBidi"/>
          <w:sz w:val="24"/>
          <w:szCs w:val="24"/>
          <w:lang w:eastAsia="et-EE"/>
        </w:rPr>
        <w:t>krediidi</w:t>
      </w:r>
      <w:r w:rsidR="00A57CB7" w:rsidRPr="009711A4">
        <w:rPr>
          <w:rFonts w:asciiTheme="majorBidi" w:eastAsia="Times New Roman" w:hAnsiTheme="majorBidi" w:cstheme="majorBidi"/>
          <w:sz w:val="24"/>
          <w:szCs w:val="24"/>
          <w:lang w:eastAsia="et-EE"/>
        </w:rPr>
        <w:t>halduslepingu</w:t>
      </w:r>
      <w:r w:rsidR="00A531EB" w:rsidRPr="009711A4">
        <w:rPr>
          <w:rFonts w:asciiTheme="majorBidi" w:eastAsia="Times New Roman" w:hAnsiTheme="majorBidi" w:cstheme="majorBidi"/>
          <w:sz w:val="24"/>
          <w:szCs w:val="24"/>
          <w:lang w:eastAsia="et-EE"/>
        </w:rPr>
        <w:t xml:space="preserve"> andmete säilitamise </w:t>
      </w:r>
      <w:r w:rsidR="00653499" w:rsidRPr="009711A4">
        <w:rPr>
          <w:rFonts w:asciiTheme="majorBidi" w:eastAsia="Times New Roman" w:hAnsiTheme="majorBidi" w:cstheme="majorBidi"/>
          <w:sz w:val="24"/>
          <w:szCs w:val="24"/>
          <w:lang w:eastAsia="et-EE"/>
        </w:rPr>
        <w:t>nõuete</w:t>
      </w:r>
      <w:r w:rsidR="00B8357B" w:rsidRPr="009711A4">
        <w:rPr>
          <w:rFonts w:asciiTheme="majorBidi" w:eastAsia="Times New Roman" w:hAnsiTheme="majorBidi" w:cstheme="majorBidi"/>
          <w:sz w:val="24"/>
          <w:szCs w:val="24"/>
          <w:lang w:eastAsia="et-EE"/>
        </w:rPr>
        <w:t xml:space="preserve"> rikkumise eest </w:t>
      </w:r>
      <w:r w:rsidR="00653499" w:rsidRPr="009711A4">
        <w:rPr>
          <w:rFonts w:asciiTheme="majorBidi" w:eastAsia="Times New Roman" w:hAnsiTheme="majorBidi" w:cstheme="majorBidi"/>
          <w:sz w:val="24"/>
          <w:szCs w:val="24"/>
          <w:lang w:eastAsia="et-EE"/>
        </w:rPr>
        <w:t xml:space="preserve">– </w:t>
      </w:r>
    </w:p>
    <w:p w14:paraId="2E048D6C" w14:textId="297FF394" w:rsidR="00653499" w:rsidRPr="009711A4" w:rsidRDefault="00653499" w:rsidP="006945CD">
      <w:pPr>
        <w:shd w:val="clear" w:color="auto" w:fill="FFFFFF"/>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 xml:space="preserve">karistatakse rahatrahviga kuni </w:t>
      </w:r>
      <w:r w:rsidR="006F5A40" w:rsidRPr="009711A4">
        <w:rPr>
          <w:rFonts w:asciiTheme="majorBidi" w:eastAsia="Times New Roman" w:hAnsiTheme="majorBidi" w:cstheme="majorBidi"/>
          <w:sz w:val="24"/>
          <w:szCs w:val="24"/>
          <w:lang w:eastAsia="et-EE"/>
        </w:rPr>
        <w:t>100</w:t>
      </w:r>
      <w:r w:rsidR="00A55BE5" w:rsidRPr="009711A4">
        <w:rPr>
          <w:rFonts w:asciiTheme="majorBidi" w:eastAsia="Times New Roman" w:hAnsiTheme="majorBidi" w:cstheme="majorBidi"/>
          <w:sz w:val="24"/>
          <w:szCs w:val="24"/>
          <w:lang w:eastAsia="et-EE"/>
        </w:rPr>
        <w:t> </w:t>
      </w:r>
      <w:r w:rsidR="006F5A40" w:rsidRPr="009711A4">
        <w:rPr>
          <w:rFonts w:asciiTheme="majorBidi" w:eastAsia="Times New Roman" w:hAnsiTheme="majorBidi" w:cstheme="majorBidi"/>
          <w:sz w:val="24"/>
          <w:szCs w:val="24"/>
          <w:lang w:eastAsia="et-EE"/>
        </w:rPr>
        <w:t>0</w:t>
      </w:r>
      <w:r w:rsidRPr="009711A4">
        <w:rPr>
          <w:rFonts w:asciiTheme="majorBidi" w:eastAsia="Times New Roman" w:hAnsiTheme="majorBidi" w:cstheme="majorBidi"/>
          <w:sz w:val="24"/>
          <w:szCs w:val="24"/>
          <w:lang w:eastAsia="et-EE"/>
        </w:rPr>
        <w:t>00</w:t>
      </w:r>
      <w:r w:rsidR="00A55BE5" w:rsidRPr="009711A4">
        <w:rPr>
          <w:rFonts w:asciiTheme="majorBidi" w:eastAsia="Times New Roman" w:hAnsiTheme="majorBidi" w:cstheme="majorBidi"/>
          <w:sz w:val="24"/>
          <w:szCs w:val="24"/>
          <w:lang w:eastAsia="et-EE"/>
        </w:rPr>
        <w:t> </w:t>
      </w:r>
      <w:r w:rsidR="006F5A40" w:rsidRPr="009711A4">
        <w:rPr>
          <w:rFonts w:asciiTheme="majorBidi" w:eastAsia="Times New Roman" w:hAnsiTheme="majorBidi" w:cstheme="majorBidi"/>
          <w:sz w:val="24"/>
          <w:szCs w:val="24"/>
          <w:lang w:eastAsia="et-EE"/>
        </w:rPr>
        <w:t>eurot.</w:t>
      </w:r>
    </w:p>
    <w:p w14:paraId="480CFF96" w14:textId="77777777" w:rsidR="00E525F1" w:rsidRPr="009711A4" w:rsidRDefault="00E525F1" w:rsidP="006945CD">
      <w:pPr>
        <w:shd w:val="clear" w:color="auto" w:fill="FFFFFF"/>
        <w:spacing w:after="0" w:line="240" w:lineRule="auto"/>
        <w:jc w:val="both"/>
        <w:rPr>
          <w:rFonts w:asciiTheme="majorBidi" w:eastAsia="Times New Roman" w:hAnsiTheme="majorBidi" w:cstheme="majorBidi"/>
          <w:sz w:val="24"/>
          <w:szCs w:val="24"/>
          <w:lang w:eastAsia="et-EE"/>
        </w:rPr>
      </w:pPr>
    </w:p>
    <w:p w14:paraId="65FB3D2F" w14:textId="419AFB34" w:rsidR="000F75E6" w:rsidRPr="009711A4" w:rsidRDefault="008025F6" w:rsidP="006945CD">
      <w:pPr>
        <w:shd w:val="clear" w:color="auto" w:fill="FFFFFF"/>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w:t>
      </w:r>
      <w:r w:rsidR="00653499" w:rsidRPr="009711A4">
        <w:rPr>
          <w:rFonts w:asciiTheme="majorBidi" w:eastAsia="Times New Roman" w:hAnsiTheme="majorBidi" w:cstheme="majorBidi"/>
          <w:sz w:val="24"/>
          <w:szCs w:val="24"/>
          <w:lang w:eastAsia="et-EE"/>
        </w:rPr>
        <w:t xml:space="preserve">2) Sama teo eest, kui selle on toime pannud juriidiline isik, </w:t>
      </w:r>
      <w:bookmarkStart w:id="1345" w:name="_Hlk136853969"/>
      <w:r w:rsidR="00653499" w:rsidRPr="009711A4">
        <w:rPr>
          <w:rFonts w:asciiTheme="majorBidi" w:eastAsia="Times New Roman" w:hAnsiTheme="majorBidi" w:cstheme="majorBidi"/>
          <w:sz w:val="24"/>
          <w:szCs w:val="24"/>
          <w:lang w:eastAsia="et-EE"/>
        </w:rPr>
        <w:t>–</w:t>
      </w:r>
      <w:bookmarkEnd w:id="1345"/>
    </w:p>
    <w:p w14:paraId="2944E6DA" w14:textId="002DC1A4" w:rsidR="00DB6075" w:rsidRPr="009711A4" w:rsidRDefault="00DB6075" w:rsidP="006945CD">
      <w:pPr>
        <w:spacing w:after="0" w:line="240" w:lineRule="auto"/>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karistatakse rahatrahviga kuni 1</w:t>
      </w:r>
      <w:r w:rsidR="00A55BE5"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000</w:t>
      </w:r>
      <w:r w:rsidR="00A55BE5"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000</w:t>
      </w:r>
      <w:r w:rsidR="00A55BE5" w:rsidRPr="009711A4">
        <w:rPr>
          <w:rFonts w:asciiTheme="majorBidi" w:eastAsia="Times New Roman" w:hAnsiTheme="majorBidi" w:cstheme="majorBidi"/>
          <w:sz w:val="24"/>
          <w:szCs w:val="24"/>
          <w:lang w:eastAsia="et-EE"/>
        </w:rPr>
        <w:t> </w:t>
      </w:r>
      <w:r w:rsidRPr="009711A4">
        <w:rPr>
          <w:rFonts w:asciiTheme="majorBidi" w:eastAsia="Times New Roman" w:hAnsiTheme="majorBidi" w:cstheme="majorBidi"/>
          <w:sz w:val="24"/>
          <w:szCs w:val="24"/>
          <w:lang w:eastAsia="et-EE"/>
        </w:rPr>
        <w:t xml:space="preserve">eurot. </w:t>
      </w:r>
    </w:p>
    <w:p w14:paraId="5E18F86D" w14:textId="7EFF5140" w:rsidR="00653499" w:rsidRPr="009711A4" w:rsidRDefault="00653499" w:rsidP="006945CD">
      <w:pPr>
        <w:shd w:val="clear" w:color="auto" w:fill="FFFFFF"/>
        <w:spacing w:after="0" w:line="240" w:lineRule="auto"/>
        <w:jc w:val="both"/>
        <w:rPr>
          <w:rFonts w:asciiTheme="majorBidi" w:eastAsia="Times New Roman" w:hAnsiTheme="majorBidi" w:cstheme="majorBidi"/>
          <w:sz w:val="24"/>
          <w:szCs w:val="24"/>
          <w:lang w:eastAsia="et-EE"/>
        </w:rPr>
      </w:pPr>
    </w:p>
    <w:p w14:paraId="368D06EF" w14:textId="3C6DE95B" w:rsidR="00E525F1" w:rsidRPr="009711A4" w:rsidRDefault="00E525F1" w:rsidP="006945CD">
      <w:pPr>
        <w:shd w:val="clear" w:color="auto" w:fill="FFFFFF"/>
        <w:spacing w:after="0" w:line="240" w:lineRule="auto"/>
        <w:jc w:val="both"/>
        <w:rPr>
          <w:rFonts w:asciiTheme="majorBidi" w:eastAsia="Times New Roman" w:hAnsiTheme="majorBidi" w:cstheme="majorBidi"/>
          <w:b/>
          <w:bCs/>
          <w:sz w:val="24"/>
          <w:szCs w:val="24"/>
          <w:lang w:eastAsia="et-EE"/>
        </w:rPr>
      </w:pPr>
      <w:bookmarkStart w:id="1346" w:name="_Hlk131672929"/>
      <w:r w:rsidRPr="009711A4">
        <w:rPr>
          <w:rFonts w:asciiTheme="majorBidi" w:eastAsia="Times New Roman" w:hAnsiTheme="majorBidi" w:cstheme="majorBidi"/>
          <w:b/>
          <w:bCs/>
          <w:sz w:val="24"/>
          <w:szCs w:val="24"/>
          <w:lang w:eastAsia="et-EE"/>
        </w:rPr>
        <w:t xml:space="preserve">§ </w:t>
      </w:r>
      <w:r w:rsidR="002D7FAA" w:rsidRPr="009711A4">
        <w:rPr>
          <w:rFonts w:asciiTheme="majorBidi" w:eastAsia="Times New Roman" w:hAnsiTheme="majorBidi" w:cstheme="majorBidi"/>
          <w:b/>
          <w:bCs/>
          <w:sz w:val="24"/>
          <w:szCs w:val="24"/>
          <w:lang w:eastAsia="et-EE"/>
        </w:rPr>
        <w:t>8</w:t>
      </w:r>
      <w:r w:rsidR="00B51E2C" w:rsidRPr="009711A4">
        <w:rPr>
          <w:rFonts w:asciiTheme="majorBidi" w:eastAsia="Times New Roman" w:hAnsiTheme="majorBidi" w:cstheme="majorBidi"/>
          <w:b/>
          <w:bCs/>
          <w:sz w:val="24"/>
          <w:szCs w:val="24"/>
          <w:lang w:eastAsia="et-EE"/>
        </w:rPr>
        <w:t>2</w:t>
      </w:r>
      <w:r w:rsidRPr="009711A4">
        <w:rPr>
          <w:rFonts w:asciiTheme="majorBidi" w:eastAsia="Times New Roman" w:hAnsiTheme="majorBidi" w:cstheme="majorBidi"/>
          <w:b/>
          <w:bCs/>
          <w:sz w:val="24"/>
          <w:szCs w:val="24"/>
          <w:lang w:eastAsia="et-EE"/>
        </w:rPr>
        <w:t>. Krediidiinkasso tegevuse edasiandmise nõuete rikkumine</w:t>
      </w:r>
    </w:p>
    <w:p w14:paraId="4C5BD4D2" w14:textId="71A3D3CD" w:rsidR="00E525F1" w:rsidRPr="009711A4" w:rsidRDefault="00E525F1" w:rsidP="006945CD">
      <w:pPr>
        <w:shd w:val="clear" w:color="auto" w:fill="FFFFFF"/>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 xml:space="preserve">(1) </w:t>
      </w:r>
      <w:r w:rsidR="00FB70BA" w:rsidRPr="009711A4">
        <w:rPr>
          <w:rFonts w:asciiTheme="majorBidi" w:eastAsia="Times New Roman" w:hAnsiTheme="majorBidi" w:cstheme="majorBidi"/>
          <w:sz w:val="24"/>
          <w:szCs w:val="24"/>
          <w:lang w:eastAsia="et-EE"/>
        </w:rPr>
        <w:t>K</w:t>
      </w:r>
      <w:r w:rsidRPr="009711A4">
        <w:rPr>
          <w:rFonts w:asciiTheme="majorBidi" w:eastAsia="Times New Roman" w:hAnsiTheme="majorBidi" w:cstheme="majorBidi"/>
          <w:sz w:val="24"/>
          <w:szCs w:val="24"/>
          <w:lang w:eastAsia="et-EE"/>
        </w:rPr>
        <w:t>äesoleva seaduse §</w:t>
      </w:r>
      <w:r w:rsidR="00DC067D" w:rsidRPr="009711A4">
        <w:rPr>
          <w:rFonts w:asciiTheme="majorBidi" w:eastAsia="Times New Roman" w:hAnsiTheme="majorBidi" w:cstheme="majorBidi"/>
          <w:sz w:val="24"/>
          <w:szCs w:val="24"/>
          <w:lang w:eastAsia="et-EE"/>
        </w:rPr>
        <w:t xml:space="preserve">-s </w:t>
      </w:r>
      <w:r w:rsidR="00162979" w:rsidRPr="009711A4">
        <w:rPr>
          <w:rFonts w:asciiTheme="majorBidi" w:eastAsia="Times New Roman" w:hAnsiTheme="majorBidi" w:cstheme="majorBidi"/>
          <w:sz w:val="24"/>
          <w:szCs w:val="24"/>
          <w:lang w:eastAsia="et-EE"/>
        </w:rPr>
        <w:t>4</w:t>
      </w:r>
      <w:r w:rsidR="00802C5B" w:rsidRPr="009711A4">
        <w:rPr>
          <w:rFonts w:asciiTheme="majorBidi" w:eastAsia="Times New Roman" w:hAnsiTheme="majorBidi" w:cstheme="majorBidi"/>
          <w:sz w:val="24"/>
          <w:szCs w:val="24"/>
          <w:lang w:eastAsia="et-EE"/>
        </w:rPr>
        <w:t>3</w:t>
      </w:r>
      <w:r w:rsidRPr="009711A4">
        <w:rPr>
          <w:rFonts w:asciiTheme="majorBidi" w:eastAsia="Times New Roman" w:hAnsiTheme="majorBidi" w:cstheme="majorBidi"/>
          <w:sz w:val="24"/>
          <w:szCs w:val="24"/>
          <w:lang w:eastAsia="et-EE"/>
        </w:rPr>
        <w:t xml:space="preserve"> </w:t>
      </w:r>
      <w:r w:rsidR="00FB70BA" w:rsidRPr="009711A4">
        <w:rPr>
          <w:rFonts w:asciiTheme="majorBidi" w:eastAsia="Times New Roman" w:hAnsiTheme="majorBidi" w:cstheme="majorBidi"/>
          <w:sz w:val="24"/>
          <w:szCs w:val="24"/>
          <w:lang w:eastAsia="et-EE"/>
        </w:rPr>
        <w:t xml:space="preserve">sätestatud </w:t>
      </w:r>
      <w:r w:rsidR="00A531EB" w:rsidRPr="009711A4">
        <w:rPr>
          <w:rFonts w:asciiTheme="majorBidi" w:eastAsia="Times New Roman" w:hAnsiTheme="majorBidi" w:cstheme="majorBidi"/>
          <w:sz w:val="24"/>
          <w:szCs w:val="24"/>
          <w:lang w:eastAsia="et-EE"/>
        </w:rPr>
        <w:t xml:space="preserve">krediidiinkasso </w:t>
      </w:r>
      <w:r w:rsidRPr="009711A4">
        <w:rPr>
          <w:rFonts w:asciiTheme="majorBidi" w:eastAsia="Times New Roman" w:hAnsiTheme="majorBidi" w:cstheme="majorBidi"/>
          <w:sz w:val="24"/>
          <w:szCs w:val="24"/>
          <w:lang w:eastAsia="et-EE"/>
        </w:rPr>
        <w:t>tegevuse edasiandmise nõuete rikkumise eest –</w:t>
      </w:r>
    </w:p>
    <w:p w14:paraId="21CA5CD6" w14:textId="515C09F9" w:rsidR="00E525F1" w:rsidRPr="009711A4" w:rsidRDefault="00E525F1" w:rsidP="006945CD">
      <w:pPr>
        <w:shd w:val="clear" w:color="auto" w:fill="FFFFFF"/>
        <w:spacing w:after="0" w:line="240" w:lineRule="auto"/>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karistatakse rahatrahviga kuni 300</w:t>
      </w:r>
      <w:r w:rsidR="00A55BE5" w:rsidRPr="009711A4">
        <w:rPr>
          <w:rFonts w:asciiTheme="majorBidi" w:eastAsia="Times New Roman" w:hAnsiTheme="majorBidi" w:cstheme="majorBidi"/>
          <w:sz w:val="24"/>
          <w:szCs w:val="24"/>
          <w:lang w:eastAsia="et-EE"/>
        </w:rPr>
        <w:t> </w:t>
      </w:r>
      <w:r w:rsidR="003705B1" w:rsidRPr="009711A4">
        <w:rPr>
          <w:rFonts w:asciiTheme="majorBidi" w:eastAsia="Times New Roman" w:hAnsiTheme="majorBidi" w:cstheme="majorBidi"/>
          <w:sz w:val="24"/>
          <w:szCs w:val="24"/>
          <w:lang w:eastAsia="et-EE"/>
        </w:rPr>
        <w:t>000</w:t>
      </w:r>
      <w:r w:rsidR="00A55BE5" w:rsidRPr="009711A4">
        <w:rPr>
          <w:rFonts w:asciiTheme="majorBidi" w:eastAsia="Times New Roman" w:hAnsiTheme="majorBidi" w:cstheme="majorBidi"/>
          <w:sz w:val="24"/>
          <w:szCs w:val="24"/>
          <w:lang w:eastAsia="et-EE"/>
        </w:rPr>
        <w:t> </w:t>
      </w:r>
      <w:r w:rsidR="003705B1" w:rsidRPr="009711A4">
        <w:rPr>
          <w:rFonts w:asciiTheme="majorBidi" w:eastAsia="Times New Roman" w:hAnsiTheme="majorBidi" w:cstheme="majorBidi"/>
          <w:sz w:val="24"/>
          <w:szCs w:val="24"/>
          <w:lang w:eastAsia="et-EE"/>
        </w:rPr>
        <w:t>eurot.</w:t>
      </w:r>
    </w:p>
    <w:p w14:paraId="7FF1F44A" w14:textId="77777777" w:rsidR="00E525F1" w:rsidRPr="009711A4" w:rsidRDefault="00E525F1" w:rsidP="006945CD">
      <w:pPr>
        <w:shd w:val="clear" w:color="auto" w:fill="FFFFFF"/>
        <w:spacing w:after="0" w:line="240" w:lineRule="auto"/>
        <w:jc w:val="both"/>
        <w:rPr>
          <w:rFonts w:asciiTheme="majorBidi" w:eastAsia="Times New Roman" w:hAnsiTheme="majorBidi" w:cstheme="majorBidi"/>
          <w:sz w:val="24"/>
          <w:szCs w:val="24"/>
          <w:lang w:eastAsia="et-EE"/>
        </w:rPr>
      </w:pPr>
    </w:p>
    <w:p w14:paraId="75A90254" w14:textId="766E7EE5" w:rsidR="00DB6075" w:rsidRPr="009711A4" w:rsidRDefault="00E525F1" w:rsidP="006945CD">
      <w:pPr>
        <w:spacing w:after="0" w:line="240" w:lineRule="auto"/>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(2) Sama teo eest, kui selle on toime pannud juriidiline isik, –</w:t>
      </w:r>
      <w:r w:rsidRPr="009711A4">
        <w:rPr>
          <w:rFonts w:asciiTheme="majorBidi" w:eastAsia="Times New Roman" w:hAnsiTheme="majorBidi" w:cstheme="majorBidi"/>
          <w:sz w:val="24"/>
          <w:szCs w:val="24"/>
          <w:lang w:eastAsia="et-EE"/>
        </w:rPr>
        <w:br/>
      </w:r>
      <w:r w:rsidR="00DB6075" w:rsidRPr="009711A4">
        <w:rPr>
          <w:rFonts w:asciiTheme="majorBidi" w:eastAsia="Times New Roman" w:hAnsiTheme="majorBidi" w:cstheme="majorBidi"/>
          <w:sz w:val="24"/>
          <w:szCs w:val="24"/>
          <w:lang w:eastAsia="et-EE"/>
        </w:rPr>
        <w:t>karistatakse rahatrahviga kuni 3</w:t>
      </w:r>
      <w:r w:rsidR="00A55BE5" w:rsidRPr="009711A4">
        <w:rPr>
          <w:rFonts w:asciiTheme="majorBidi" w:eastAsia="Times New Roman" w:hAnsiTheme="majorBidi" w:cstheme="majorBidi"/>
          <w:sz w:val="24"/>
          <w:szCs w:val="24"/>
          <w:lang w:eastAsia="et-EE"/>
        </w:rPr>
        <w:t> </w:t>
      </w:r>
      <w:r w:rsidR="00DB6075" w:rsidRPr="009711A4">
        <w:rPr>
          <w:rFonts w:asciiTheme="majorBidi" w:eastAsia="Times New Roman" w:hAnsiTheme="majorBidi" w:cstheme="majorBidi"/>
          <w:sz w:val="24"/>
          <w:szCs w:val="24"/>
          <w:lang w:eastAsia="et-EE"/>
        </w:rPr>
        <w:t>000</w:t>
      </w:r>
      <w:r w:rsidR="00A55BE5" w:rsidRPr="009711A4">
        <w:rPr>
          <w:rFonts w:asciiTheme="majorBidi" w:eastAsia="Times New Roman" w:hAnsiTheme="majorBidi" w:cstheme="majorBidi"/>
          <w:sz w:val="24"/>
          <w:szCs w:val="24"/>
          <w:lang w:eastAsia="et-EE"/>
        </w:rPr>
        <w:t> </w:t>
      </w:r>
      <w:r w:rsidR="00DB6075" w:rsidRPr="009711A4">
        <w:rPr>
          <w:rFonts w:asciiTheme="majorBidi" w:eastAsia="Times New Roman" w:hAnsiTheme="majorBidi" w:cstheme="majorBidi"/>
          <w:sz w:val="24"/>
          <w:szCs w:val="24"/>
          <w:lang w:eastAsia="et-EE"/>
        </w:rPr>
        <w:t>000</w:t>
      </w:r>
      <w:r w:rsidR="00A55BE5" w:rsidRPr="009711A4">
        <w:rPr>
          <w:rFonts w:asciiTheme="majorBidi" w:eastAsia="Times New Roman" w:hAnsiTheme="majorBidi" w:cstheme="majorBidi"/>
          <w:sz w:val="24"/>
          <w:szCs w:val="24"/>
          <w:lang w:eastAsia="et-EE"/>
        </w:rPr>
        <w:t> </w:t>
      </w:r>
      <w:r w:rsidR="00DB6075" w:rsidRPr="009711A4">
        <w:rPr>
          <w:rFonts w:asciiTheme="majorBidi" w:eastAsia="Times New Roman" w:hAnsiTheme="majorBidi" w:cstheme="majorBidi"/>
          <w:sz w:val="24"/>
          <w:szCs w:val="24"/>
          <w:lang w:eastAsia="et-EE"/>
        </w:rPr>
        <w:t>eurot või kuni 10 protsenti aastasest netokäibest.</w:t>
      </w:r>
    </w:p>
    <w:p w14:paraId="21973647" w14:textId="77777777" w:rsidR="00B51E2C" w:rsidRPr="009711A4" w:rsidRDefault="00B51E2C" w:rsidP="006945CD">
      <w:pPr>
        <w:spacing w:after="0" w:line="240" w:lineRule="auto"/>
        <w:rPr>
          <w:rFonts w:asciiTheme="majorBidi" w:hAnsiTheme="majorBidi" w:cstheme="majorBidi"/>
          <w:sz w:val="24"/>
          <w:szCs w:val="24"/>
        </w:rPr>
      </w:pPr>
    </w:p>
    <w:bookmarkEnd w:id="1346"/>
    <w:p w14:paraId="1F1F4EAA" w14:textId="46A2F7BC" w:rsidR="004C7777" w:rsidRPr="009711A4" w:rsidRDefault="004C7777" w:rsidP="006945CD">
      <w:pPr>
        <w:shd w:val="clear" w:color="auto" w:fill="FFFFFF"/>
        <w:spacing w:after="0" w:line="240" w:lineRule="auto"/>
        <w:jc w:val="both"/>
        <w:rPr>
          <w:rFonts w:asciiTheme="majorBidi" w:eastAsia="Times New Roman" w:hAnsiTheme="majorBidi" w:cstheme="majorBidi"/>
          <w:b/>
          <w:bCs/>
          <w:sz w:val="24"/>
          <w:szCs w:val="24"/>
          <w:lang w:eastAsia="et-EE"/>
        </w:rPr>
      </w:pPr>
      <w:r w:rsidRPr="009711A4">
        <w:rPr>
          <w:rFonts w:asciiTheme="majorBidi" w:eastAsia="Times New Roman" w:hAnsiTheme="majorBidi" w:cstheme="majorBidi"/>
          <w:b/>
          <w:bCs/>
          <w:sz w:val="24"/>
          <w:szCs w:val="24"/>
          <w:lang w:eastAsia="et-EE"/>
        </w:rPr>
        <w:t xml:space="preserve">§ </w:t>
      </w:r>
      <w:r w:rsidR="00686AA8" w:rsidRPr="009711A4">
        <w:rPr>
          <w:rFonts w:asciiTheme="majorBidi" w:eastAsia="Times New Roman" w:hAnsiTheme="majorBidi" w:cstheme="majorBidi"/>
          <w:b/>
          <w:bCs/>
          <w:sz w:val="24"/>
          <w:szCs w:val="24"/>
          <w:lang w:eastAsia="et-EE"/>
        </w:rPr>
        <w:t>8</w:t>
      </w:r>
      <w:r w:rsidR="00B51E2C" w:rsidRPr="009711A4">
        <w:rPr>
          <w:rFonts w:asciiTheme="majorBidi" w:eastAsia="Times New Roman" w:hAnsiTheme="majorBidi" w:cstheme="majorBidi"/>
          <w:b/>
          <w:bCs/>
          <w:sz w:val="24"/>
          <w:szCs w:val="24"/>
          <w:lang w:eastAsia="et-EE"/>
        </w:rPr>
        <w:t>3</w:t>
      </w:r>
      <w:r w:rsidRPr="009711A4">
        <w:rPr>
          <w:rFonts w:asciiTheme="majorBidi" w:eastAsia="Times New Roman" w:hAnsiTheme="majorBidi" w:cstheme="majorBidi"/>
          <w:b/>
          <w:bCs/>
          <w:sz w:val="24"/>
          <w:szCs w:val="24"/>
          <w:lang w:eastAsia="et-EE"/>
        </w:rPr>
        <w:t>.</w:t>
      </w:r>
      <w:r w:rsidR="00AC23B8" w:rsidRPr="009711A4">
        <w:rPr>
          <w:rFonts w:asciiTheme="majorBidi" w:eastAsia="Times New Roman" w:hAnsiTheme="majorBidi" w:cstheme="majorBidi"/>
          <w:b/>
          <w:bCs/>
          <w:sz w:val="24"/>
          <w:szCs w:val="24"/>
          <w:lang w:eastAsia="et-EE"/>
        </w:rPr>
        <w:t xml:space="preserve"> </w:t>
      </w:r>
      <w:r w:rsidR="00FB70BA" w:rsidRPr="009711A4">
        <w:rPr>
          <w:rFonts w:asciiTheme="majorBidi" w:eastAsia="Times New Roman" w:hAnsiTheme="majorBidi" w:cstheme="majorBidi"/>
          <w:b/>
          <w:bCs/>
          <w:sz w:val="24"/>
          <w:szCs w:val="24"/>
          <w:lang w:eastAsia="et-EE"/>
        </w:rPr>
        <w:t xml:space="preserve">Krediidiinkasso </w:t>
      </w:r>
      <w:proofErr w:type="spellStart"/>
      <w:r w:rsidR="00FB70BA" w:rsidRPr="009711A4">
        <w:rPr>
          <w:rFonts w:asciiTheme="majorBidi" w:eastAsia="Times New Roman" w:hAnsiTheme="majorBidi" w:cstheme="majorBidi"/>
          <w:b/>
          <w:bCs/>
          <w:sz w:val="24"/>
          <w:szCs w:val="24"/>
          <w:lang w:eastAsia="et-EE"/>
        </w:rPr>
        <w:t>s</w:t>
      </w:r>
      <w:r w:rsidR="00686AA8" w:rsidRPr="009711A4">
        <w:rPr>
          <w:rFonts w:asciiTheme="majorBidi" w:eastAsia="Times New Roman" w:hAnsiTheme="majorBidi" w:cstheme="majorBidi"/>
          <w:b/>
          <w:bCs/>
          <w:sz w:val="24"/>
          <w:szCs w:val="24"/>
          <w:lang w:eastAsia="et-EE"/>
        </w:rPr>
        <w:t>ise</w:t>
      </w:r>
      <w:proofErr w:type="spellEnd"/>
      <w:r w:rsidR="00686AA8" w:rsidRPr="009711A4">
        <w:rPr>
          <w:rFonts w:asciiTheme="majorBidi" w:eastAsia="Times New Roman" w:hAnsiTheme="majorBidi" w:cstheme="majorBidi"/>
          <w:b/>
          <w:bCs/>
          <w:sz w:val="24"/>
          <w:szCs w:val="24"/>
          <w:lang w:eastAsia="et-EE"/>
        </w:rPr>
        <w:t>-eeskirjade</w:t>
      </w:r>
      <w:r w:rsidRPr="009711A4">
        <w:rPr>
          <w:rFonts w:asciiTheme="majorBidi" w:eastAsia="Times New Roman" w:hAnsiTheme="majorBidi" w:cstheme="majorBidi"/>
          <w:b/>
          <w:bCs/>
          <w:sz w:val="24"/>
          <w:szCs w:val="24"/>
          <w:lang w:eastAsia="et-EE"/>
        </w:rPr>
        <w:t xml:space="preserve"> </w:t>
      </w:r>
      <w:r w:rsidR="00802C5B" w:rsidRPr="009711A4">
        <w:rPr>
          <w:rFonts w:asciiTheme="majorBidi" w:eastAsia="Times New Roman" w:hAnsiTheme="majorBidi" w:cstheme="majorBidi"/>
          <w:b/>
          <w:bCs/>
          <w:sz w:val="24"/>
          <w:szCs w:val="24"/>
          <w:lang w:eastAsia="et-EE"/>
        </w:rPr>
        <w:t>nõuete rikkumine</w:t>
      </w:r>
    </w:p>
    <w:p w14:paraId="0F19A03C" w14:textId="5D9F2537" w:rsidR="004C7777" w:rsidRPr="009711A4" w:rsidRDefault="004C7777"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r w:rsidR="00686AA8" w:rsidRPr="009711A4">
        <w:rPr>
          <w:rFonts w:asciiTheme="majorBidi" w:hAnsiTheme="majorBidi" w:cstheme="majorBidi"/>
          <w:sz w:val="24"/>
          <w:szCs w:val="24"/>
        </w:rPr>
        <w:t xml:space="preserve">Krediidiinkasso poolt käesoleva seaduse §-s </w:t>
      </w:r>
      <w:r w:rsidR="00EA07E2" w:rsidRPr="009711A4">
        <w:rPr>
          <w:rFonts w:asciiTheme="majorBidi" w:hAnsiTheme="majorBidi" w:cstheme="majorBidi"/>
          <w:sz w:val="24"/>
          <w:szCs w:val="24"/>
        </w:rPr>
        <w:t>4</w:t>
      </w:r>
      <w:r w:rsidR="00802C5B" w:rsidRPr="009711A4">
        <w:rPr>
          <w:rFonts w:asciiTheme="majorBidi" w:hAnsiTheme="majorBidi" w:cstheme="majorBidi"/>
          <w:sz w:val="24"/>
          <w:szCs w:val="24"/>
        </w:rPr>
        <w:t>1</w:t>
      </w:r>
      <w:r w:rsidR="00686AA8" w:rsidRPr="009711A4">
        <w:rPr>
          <w:rFonts w:asciiTheme="majorBidi" w:hAnsiTheme="majorBidi" w:cstheme="majorBidi"/>
          <w:sz w:val="24"/>
          <w:szCs w:val="24"/>
        </w:rPr>
        <w:t xml:space="preserve"> </w:t>
      </w:r>
      <w:proofErr w:type="spellStart"/>
      <w:r w:rsidR="00DC067D" w:rsidRPr="009711A4">
        <w:rPr>
          <w:rFonts w:asciiTheme="majorBidi" w:hAnsiTheme="majorBidi" w:cstheme="majorBidi"/>
          <w:sz w:val="24"/>
          <w:szCs w:val="24"/>
        </w:rPr>
        <w:t>sise</w:t>
      </w:r>
      <w:proofErr w:type="spellEnd"/>
      <w:r w:rsidR="00DC067D" w:rsidRPr="009711A4">
        <w:rPr>
          <w:rFonts w:asciiTheme="majorBidi" w:hAnsiTheme="majorBidi" w:cstheme="majorBidi"/>
          <w:sz w:val="24"/>
          <w:szCs w:val="24"/>
        </w:rPr>
        <w:t>-eeskirjad</w:t>
      </w:r>
      <w:r w:rsidR="00686AA8" w:rsidRPr="009711A4">
        <w:rPr>
          <w:rFonts w:asciiTheme="majorBidi" w:hAnsiTheme="majorBidi" w:cstheme="majorBidi"/>
          <w:sz w:val="24"/>
          <w:szCs w:val="24"/>
        </w:rPr>
        <w:t>ele</w:t>
      </w:r>
      <w:r w:rsidR="00DC067D" w:rsidRPr="009711A4">
        <w:rPr>
          <w:rFonts w:asciiTheme="majorBidi" w:hAnsiTheme="majorBidi" w:cstheme="majorBidi"/>
          <w:sz w:val="24"/>
          <w:szCs w:val="24"/>
        </w:rPr>
        <w:t xml:space="preserve"> </w:t>
      </w:r>
      <w:r w:rsidRPr="009711A4">
        <w:rPr>
          <w:rFonts w:asciiTheme="majorBidi" w:hAnsiTheme="majorBidi" w:cstheme="majorBidi"/>
          <w:sz w:val="24"/>
          <w:szCs w:val="24"/>
        </w:rPr>
        <w:t>kehtestatud nõuete rikkumise eest</w:t>
      </w:r>
      <w:r w:rsidR="00644CC9" w:rsidRPr="009711A4">
        <w:rPr>
          <w:rFonts w:asciiTheme="majorBidi" w:hAnsiTheme="majorBidi" w:cstheme="majorBidi"/>
          <w:sz w:val="24"/>
          <w:szCs w:val="24"/>
        </w:rPr>
        <w:t xml:space="preserve"> </w:t>
      </w:r>
      <w:r w:rsidRPr="009711A4">
        <w:rPr>
          <w:rFonts w:asciiTheme="majorBidi" w:hAnsiTheme="majorBidi" w:cstheme="majorBidi"/>
          <w:sz w:val="24"/>
          <w:szCs w:val="24"/>
        </w:rPr>
        <w:t>–</w:t>
      </w:r>
    </w:p>
    <w:p w14:paraId="6524D46B" w14:textId="6EB7C66D" w:rsidR="004C7777" w:rsidRPr="009711A4" w:rsidRDefault="004C7777"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karistatakse rahatrahviga kuni 300</w:t>
      </w:r>
      <w:r w:rsidR="00A55BE5" w:rsidRPr="009711A4">
        <w:rPr>
          <w:rFonts w:asciiTheme="majorBidi" w:hAnsiTheme="majorBidi" w:cstheme="majorBidi"/>
          <w:sz w:val="24"/>
          <w:szCs w:val="24"/>
        </w:rPr>
        <w:t> </w:t>
      </w:r>
      <w:r w:rsidR="003705B1" w:rsidRPr="009711A4">
        <w:rPr>
          <w:rFonts w:asciiTheme="majorBidi" w:hAnsiTheme="majorBidi" w:cstheme="majorBidi"/>
          <w:sz w:val="24"/>
          <w:szCs w:val="24"/>
        </w:rPr>
        <w:t>000</w:t>
      </w:r>
      <w:r w:rsidR="00A55BE5" w:rsidRPr="009711A4">
        <w:rPr>
          <w:rFonts w:asciiTheme="majorBidi" w:hAnsiTheme="majorBidi" w:cstheme="majorBidi"/>
          <w:sz w:val="24"/>
          <w:szCs w:val="24"/>
        </w:rPr>
        <w:t> </w:t>
      </w:r>
      <w:r w:rsidR="003705B1" w:rsidRPr="009711A4">
        <w:rPr>
          <w:rFonts w:asciiTheme="majorBidi" w:hAnsiTheme="majorBidi" w:cstheme="majorBidi"/>
          <w:sz w:val="24"/>
          <w:szCs w:val="24"/>
        </w:rPr>
        <w:t>eurot.</w:t>
      </w:r>
    </w:p>
    <w:p w14:paraId="22710290" w14:textId="77777777" w:rsidR="00C75D0F" w:rsidRPr="009711A4" w:rsidRDefault="00C75D0F" w:rsidP="006945CD">
      <w:pPr>
        <w:spacing w:after="0" w:line="240" w:lineRule="auto"/>
        <w:rPr>
          <w:rFonts w:asciiTheme="majorBidi" w:hAnsiTheme="majorBidi" w:cstheme="majorBidi"/>
          <w:sz w:val="24"/>
          <w:szCs w:val="24"/>
        </w:rPr>
      </w:pPr>
    </w:p>
    <w:p w14:paraId="5CF50C21" w14:textId="03FF11A6" w:rsidR="00DB6075" w:rsidRPr="009711A4" w:rsidRDefault="004C7777" w:rsidP="006945CD">
      <w:pPr>
        <w:spacing w:after="0" w:line="240" w:lineRule="auto"/>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(2) Sama teo eest, kui selle on toime pannud juriidiline isik, –</w:t>
      </w:r>
      <w:r w:rsidRPr="009711A4">
        <w:rPr>
          <w:rFonts w:asciiTheme="majorBidi" w:eastAsia="Times New Roman" w:hAnsiTheme="majorBidi" w:cstheme="majorBidi"/>
          <w:sz w:val="24"/>
          <w:szCs w:val="24"/>
          <w:lang w:eastAsia="et-EE"/>
        </w:rPr>
        <w:br/>
      </w:r>
      <w:r w:rsidR="00DB6075" w:rsidRPr="009711A4">
        <w:rPr>
          <w:rFonts w:asciiTheme="majorBidi" w:eastAsia="Times New Roman" w:hAnsiTheme="majorBidi" w:cstheme="majorBidi"/>
          <w:sz w:val="24"/>
          <w:szCs w:val="24"/>
          <w:lang w:eastAsia="et-EE"/>
        </w:rPr>
        <w:t>karistatakse rahatrahviga kuni 3</w:t>
      </w:r>
      <w:r w:rsidR="00A82070" w:rsidRPr="009711A4">
        <w:rPr>
          <w:rFonts w:asciiTheme="majorBidi" w:eastAsia="Times New Roman" w:hAnsiTheme="majorBidi" w:cstheme="majorBidi"/>
          <w:sz w:val="24"/>
          <w:szCs w:val="24"/>
          <w:lang w:eastAsia="et-EE"/>
        </w:rPr>
        <w:t> </w:t>
      </w:r>
      <w:r w:rsidR="00DB6075" w:rsidRPr="009711A4">
        <w:rPr>
          <w:rFonts w:asciiTheme="majorBidi" w:eastAsia="Times New Roman" w:hAnsiTheme="majorBidi" w:cstheme="majorBidi"/>
          <w:sz w:val="24"/>
          <w:szCs w:val="24"/>
          <w:lang w:eastAsia="et-EE"/>
        </w:rPr>
        <w:t>000</w:t>
      </w:r>
      <w:r w:rsidR="00A55BE5" w:rsidRPr="009711A4">
        <w:rPr>
          <w:rFonts w:asciiTheme="majorBidi" w:eastAsia="Times New Roman" w:hAnsiTheme="majorBidi" w:cstheme="majorBidi"/>
          <w:sz w:val="24"/>
          <w:szCs w:val="24"/>
          <w:lang w:eastAsia="et-EE"/>
        </w:rPr>
        <w:t> </w:t>
      </w:r>
      <w:r w:rsidR="00DB6075" w:rsidRPr="009711A4">
        <w:rPr>
          <w:rFonts w:asciiTheme="majorBidi" w:eastAsia="Times New Roman" w:hAnsiTheme="majorBidi" w:cstheme="majorBidi"/>
          <w:sz w:val="24"/>
          <w:szCs w:val="24"/>
          <w:lang w:eastAsia="et-EE"/>
        </w:rPr>
        <w:t>000</w:t>
      </w:r>
      <w:r w:rsidR="00A55BE5" w:rsidRPr="009711A4">
        <w:rPr>
          <w:rFonts w:asciiTheme="majorBidi" w:eastAsia="Times New Roman" w:hAnsiTheme="majorBidi" w:cstheme="majorBidi"/>
          <w:sz w:val="24"/>
          <w:szCs w:val="24"/>
          <w:lang w:eastAsia="et-EE"/>
        </w:rPr>
        <w:t> </w:t>
      </w:r>
      <w:r w:rsidR="00DB6075" w:rsidRPr="009711A4">
        <w:rPr>
          <w:rFonts w:asciiTheme="majorBidi" w:eastAsia="Times New Roman" w:hAnsiTheme="majorBidi" w:cstheme="majorBidi"/>
          <w:sz w:val="24"/>
          <w:szCs w:val="24"/>
          <w:lang w:eastAsia="et-EE"/>
        </w:rPr>
        <w:t>eurot või kuni 10</w:t>
      </w:r>
      <w:r w:rsidR="00A55BE5" w:rsidRPr="009711A4">
        <w:rPr>
          <w:rFonts w:asciiTheme="majorBidi" w:eastAsia="Times New Roman" w:hAnsiTheme="majorBidi" w:cstheme="majorBidi"/>
          <w:sz w:val="24"/>
          <w:szCs w:val="24"/>
          <w:lang w:eastAsia="et-EE"/>
        </w:rPr>
        <w:t> </w:t>
      </w:r>
      <w:r w:rsidR="00DB6075" w:rsidRPr="009711A4">
        <w:rPr>
          <w:rFonts w:asciiTheme="majorBidi" w:eastAsia="Times New Roman" w:hAnsiTheme="majorBidi" w:cstheme="majorBidi"/>
          <w:sz w:val="24"/>
          <w:szCs w:val="24"/>
          <w:lang w:eastAsia="et-EE"/>
        </w:rPr>
        <w:t>protsenti aastasest netokäibest.</w:t>
      </w:r>
    </w:p>
    <w:p w14:paraId="25FE302A" w14:textId="77777777" w:rsidR="00B51E2C" w:rsidRPr="009711A4" w:rsidRDefault="00B51E2C" w:rsidP="006945CD">
      <w:pPr>
        <w:spacing w:after="0" w:line="240" w:lineRule="auto"/>
        <w:rPr>
          <w:rFonts w:asciiTheme="majorBidi" w:eastAsia="Times New Roman" w:hAnsiTheme="majorBidi" w:cstheme="majorBidi"/>
          <w:sz w:val="24"/>
          <w:szCs w:val="24"/>
          <w:lang w:eastAsia="et-EE"/>
        </w:rPr>
      </w:pPr>
    </w:p>
    <w:p w14:paraId="3F88CBE7" w14:textId="42345BA2" w:rsidR="00213593" w:rsidRPr="009711A4" w:rsidRDefault="00213593" w:rsidP="006945CD">
      <w:pPr>
        <w:shd w:val="clear" w:color="auto" w:fill="FFFFFF"/>
        <w:spacing w:after="0" w:line="240" w:lineRule="auto"/>
        <w:jc w:val="both"/>
        <w:rPr>
          <w:rFonts w:asciiTheme="majorBidi" w:eastAsia="Times New Roman" w:hAnsiTheme="majorBidi" w:cstheme="majorBidi"/>
          <w:b/>
          <w:bCs/>
          <w:sz w:val="24"/>
          <w:szCs w:val="24"/>
          <w:lang w:eastAsia="et-EE"/>
        </w:rPr>
      </w:pPr>
      <w:r w:rsidRPr="009711A4">
        <w:rPr>
          <w:rFonts w:asciiTheme="majorBidi" w:eastAsia="Times New Roman" w:hAnsiTheme="majorBidi" w:cstheme="majorBidi"/>
          <w:b/>
          <w:bCs/>
          <w:sz w:val="24"/>
          <w:szCs w:val="24"/>
          <w:lang w:eastAsia="et-EE"/>
        </w:rPr>
        <w:t xml:space="preserve">§ </w:t>
      </w:r>
      <w:r w:rsidR="00686AA8" w:rsidRPr="009711A4">
        <w:rPr>
          <w:rFonts w:asciiTheme="majorBidi" w:eastAsia="Times New Roman" w:hAnsiTheme="majorBidi" w:cstheme="majorBidi"/>
          <w:b/>
          <w:bCs/>
          <w:sz w:val="24"/>
          <w:szCs w:val="24"/>
          <w:lang w:eastAsia="et-EE"/>
        </w:rPr>
        <w:t>8</w:t>
      </w:r>
      <w:r w:rsidR="00B51E2C" w:rsidRPr="009711A4">
        <w:rPr>
          <w:rFonts w:asciiTheme="majorBidi" w:eastAsia="Times New Roman" w:hAnsiTheme="majorBidi" w:cstheme="majorBidi"/>
          <w:b/>
          <w:bCs/>
          <w:sz w:val="24"/>
          <w:szCs w:val="24"/>
          <w:lang w:eastAsia="et-EE"/>
        </w:rPr>
        <w:t>4</w:t>
      </w:r>
      <w:r w:rsidRPr="009711A4">
        <w:rPr>
          <w:rFonts w:asciiTheme="majorBidi" w:eastAsia="Times New Roman" w:hAnsiTheme="majorBidi" w:cstheme="majorBidi"/>
          <w:b/>
          <w:bCs/>
          <w:sz w:val="24"/>
          <w:szCs w:val="24"/>
          <w:lang w:eastAsia="et-EE"/>
        </w:rPr>
        <w:t xml:space="preserve">. </w:t>
      </w:r>
      <w:r w:rsidR="00802C5B" w:rsidRPr="009711A4">
        <w:rPr>
          <w:rFonts w:asciiTheme="majorBidi" w:hAnsiTheme="majorBidi" w:cstheme="majorBidi"/>
          <w:b/>
          <w:sz w:val="24"/>
          <w:szCs w:val="24"/>
        </w:rPr>
        <w:t xml:space="preserve">Krediidiinkasso </w:t>
      </w:r>
      <w:r w:rsidR="00802C5B" w:rsidRPr="009711A4">
        <w:rPr>
          <w:rFonts w:asciiTheme="majorBidi" w:eastAsia="Times New Roman" w:hAnsiTheme="majorBidi" w:cstheme="majorBidi"/>
          <w:b/>
          <w:bCs/>
          <w:sz w:val="24"/>
          <w:szCs w:val="24"/>
          <w:lang w:eastAsia="et-EE"/>
        </w:rPr>
        <w:t>sisekontrolli nõuete rikkumine</w:t>
      </w:r>
      <w:r w:rsidR="00802C5B" w:rsidRPr="009711A4" w:rsidDel="00802C5B">
        <w:rPr>
          <w:rFonts w:asciiTheme="majorBidi" w:hAnsiTheme="majorBidi" w:cstheme="majorBidi"/>
          <w:b/>
          <w:sz w:val="24"/>
          <w:szCs w:val="24"/>
        </w:rPr>
        <w:t xml:space="preserve"> </w:t>
      </w:r>
    </w:p>
    <w:p w14:paraId="7E033A46" w14:textId="5DE3A131" w:rsidR="00213593" w:rsidRPr="009711A4" w:rsidRDefault="00213593"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 xml:space="preserve">(1) </w:t>
      </w:r>
      <w:r w:rsidR="00802C5B" w:rsidRPr="009711A4">
        <w:rPr>
          <w:rFonts w:asciiTheme="majorBidi" w:hAnsiTheme="majorBidi" w:cstheme="majorBidi"/>
          <w:sz w:val="24"/>
          <w:szCs w:val="24"/>
        </w:rPr>
        <w:t xml:space="preserve">Krediidiinkasso poolt käesoleva seaduse §-s 42 </w:t>
      </w:r>
      <w:r w:rsidR="008025F6" w:rsidRPr="009711A4">
        <w:rPr>
          <w:rFonts w:asciiTheme="majorBidi" w:hAnsiTheme="majorBidi" w:cstheme="majorBidi"/>
          <w:sz w:val="24"/>
          <w:szCs w:val="24"/>
        </w:rPr>
        <w:t xml:space="preserve">sätestatud </w:t>
      </w:r>
      <w:r w:rsidR="00802C5B" w:rsidRPr="009711A4">
        <w:rPr>
          <w:rFonts w:asciiTheme="majorBidi" w:hAnsiTheme="majorBidi" w:cstheme="majorBidi"/>
          <w:sz w:val="24"/>
          <w:szCs w:val="24"/>
        </w:rPr>
        <w:t xml:space="preserve">sisekontrolli </w:t>
      </w:r>
      <w:r w:rsidR="005844FF" w:rsidRPr="009711A4">
        <w:rPr>
          <w:rFonts w:asciiTheme="majorBidi" w:hAnsiTheme="majorBidi" w:cstheme="majorBidi"/>
          <w:sz w:val="24"/>
          <w:szCs w:val="24"/>
        </w:rPr>
        <w:t>nõuete rikkumise eest</w:t>
      </w:r>
      <w:r w:rsidR="006F155E" w:rsidRPr="009711A4">
        <w:rPr>
          <w:rFonts w:asciiTheme="majorBidi" w:hAnsiTheme="majorBidi" w:cstheme="majorBidi"/>
          <w:sz w:val="24"/>
          <w:szCs w:val="24"/>
        </w:rPr>
        <w:t xml:space="preserve"> </w:t>
      </w:r>
      <w:r w:rsidRPr="009711A4">
        <w:rPr>
          <w:rFonts w:asciiTheme="majorBidi" w:hAnsiTheme="majorBidi" w:cstheme="majorBidi"/>
          <w:sz w:val="24"/>
          <w:szCs w:val="24"/>
        </w:rPr>
        <w:t>–</w:t>
      </w:r>
    </w:p>
    <w:p w14:paraId="5CDF9C12" w14:textId="5570AC92" w:rsidR="00213593" w:rsidRPr="009711A4" w:rsidRDefault="00213593"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 xml:space="preserve">karistatakse rahatrahviga kuni </w:t>
      </w:r>
      <w:r w:rsidR="003705B1" w:rsidRPr="009711A4">
        <w:rPr>
          <w:rFonts w:asciiTheme="majorBidi" w:hAnsiTheme="majorBidi" w:cstheme="majorBidi"/>
          <w:sz w:val="24"/>
          <w:szCs w:val="24"/>
        </w:rPr>
        <w:t>3</w:t>
      </w:r>
      <w:r w:rsidRPr="009711A4">
        <w:rPr>
          <w:rFonts w:asciiTheme="majorBidi" w:hAnsiTheme="majorBidi" w:cstheme="majorBidi"/>
          <w:sz w:val="24"/>
          <w:szCs w:val="24"/>
        </w:rPr>
        <w:t>00</w:t>
      </w:r>
      <w:r w:rsidR="00A15A45" w:rsidRPr="009711A4">
        <w:rPr>
          <w:rFonts w:asciiTheme="majorBidi" w:hAnsiTheme="majorBidi" w:cstheme="majorBidi"/>
          <w:sz w:val="24"/>
          <w:szCs w:val="24"/>
        </w:rPr>
        <w:t> </w:t>
      </w:r>
      <w:r w:rsidR="003705B1" w:rsidRPr="009711A4">
        <w:rPr>
          <w:rFonts w:asciiTheme="majorBidi" w:hAnsiTheme="majorBidi" w:cstheme="majorBidi"/>
          <w:sz w:val="24"/>
          <w:szCs w:val="24"/>
        </w:rPr>
        <w:t>000</w:t>
      </w:r>
      <w:r w:rsidR="00A15A45" w:rsidRPr="009711A4">
        <w:rPr>
          <w:rFonts w:asciiTheme="majorBidi" w:hAnsiTheme="majorBidi" w:cstheme="majorBidi"/>
          <w:sz w:val="24"/>
          <w:szCs w:val="24"/>
        </w:rPr>
        <w:t> </w:t>
      </w:r>
      <w:r w:rsidR="003705B1" w:rsidRPr="009711A4">
        <w:rPr>
          <w:rFonts w:asciiTheme="majorBidi" w:hAnsiTheme="majorBidi" w:cstheme="majorBidi"/>
          <w:sz w:val="24"/>
          <w:szCs w:val="24"/>
        </w:rPr>
        <w:t>eurot</w:t>
      </w:r>
      <w:r w:rsidRPr="009711A4">
        <w:rPr>
          <w:rFonts w:asciiTheme="majorBidi" w:hAnsiTheme="majorBidi" w:cstheme="majorBidi"/>
          <w:sz w:val="24"/>
          <w:szCs w:val="24"/>
        </w:rPr>
        <w:t>.</w:t>
      </w:r>
    </w:p>
    <w:p w14:paraId="663CF753" w14:textId="77777777" w:rsidR="00213593" w:rsidRPr="009711A4" w:rsidRDefault="00213593" w:rsidP="006945CD">
      <w:pPr>
        <w:spacing w:after="0" w:line="240" w:lineRule="auto"/>
        <w:rPr>
          <w:rFonts w:asciiTheme="majorBidi" w:hAnsiTheme="majorBidi" w:cstheme="majorBidi"/>
          <w:sz w:val="24"/>
          <w:szCs w:val="24"/>
        </w:rPr>
      </w:pPr>
    </w:p>
    <w:p w14:paraId="09733622" w14:textId="4A01853C" w:rsidR="00213593" w:rsidRPr="009711A4" w:rsidRDefault="00213593"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(2) Sama teo eest, kui selle on toime pannud juriidiline isik, –</w:t>
      </w:r>
      <w:r w:rsidRPr="009711A4">
        <w:rPr>
          <w:rFonts w:asciiTheme="majorBidi" w:hAnsiTheme="majorBidi" w:cstheme="majorBidi"/>
          <w:sz w:val="24"/>
          <w:szCs w:val="24"/>
        </w:rPr>
        <w:br/>
        <w:t xml:space="preserve">karistatakse rahatrahviga kuni </w:t>
      </w:r>
      <w:r w:rsidR="003705B1" w:rsidRPr="009711A4">
        <w:rPr>
          <w:rFonts w:asciiTheme="majorBidi" w:hAnsiTheme="majorBidi" w:cstheme="majorBidi"/>
          <w:sz w:val="24"/>
          <w:szCs w:val="24"/>
        </w:rPr>
        <w:t>3</w:t>
      </w:r>
      <w:r w:rsidR="00A15A45" w:rsidRPr="009711A4">
        <w:rPr>
          <w:rFonts w:asciiTheme="majorBidi" w:hAnsiTheme="majorBidi" w:cstheme="majorBidi"/>
          <w:sz w:val="24"/>
          <w:szCs w:val="24"/>
        </w:rPr>
        <w:t> </w:t>
      </w:r>
      <w:r w:rsidR="0028668A" w:rsidRPr="009711A4">
        <w:rPr>
          <w:rFonts w:asciiTheme="majorBidi" w:hAnsiTheme="majorBidi" w:cstheme="majorBidi"/>
          <w:sz w:val="24"/>
          <w:szCs w:val="24"/>
        </w:rPr>
        <w:t>000 000 </w:t>
      </w:r>
      <w:r w:rsidRPr="009711A4">
        <w:rPr>
          <w:rFonts w:asciiTheme="majorBidi" w:hAnsiTheme="majorBidi" w:cstheme="majorBidi"/>
          <w:sz w:val="24"/>
          <w:szCs w:val="24"/>
        </w:rPr>
        <w:t>eurot</w:t>
      </w:r>
      <w:r w:rsidR="003705B1" w:rsidRPr="009711A4">
        <w:rPr>
          <w:rFonts w:asciiTheme="majorBidi" w:hAnsiTheme="majorBidi" w:cstheme="majorBidi"/>
          <w:sz w:val="24"/>
          <w:szCs w:val="24"/>
        </w:rPr>
        <w:t xml:space="preserve"> või kuni 10 protsenti aastasest netokäibest.</w:t>
      </w:r>
    </w:p>
    <w:p w14:paraId="406AE472" w14:textId="49B66443" w:rsidR="00213593" w:rsidRPr="009711A4" w:rsidRDefault="00213593" w:rsidP="006945CD">
      <w:pPr>
        <w:spacing w:after="0" w:line="240" w:lineRule="auto"/>
        <w:rPr>
          <w:rFonts w:asciiTheme="majorBidi" w:hAnsiTheme="majorBidi" w:cstheme="majorBidi"/>
          <w:sz w:val="24"/>
          <w:szCs w:val="24"/>
        </w:rPr>
      </w:pPr>
    </w:p>
    <w:p w14:paraId="5801EA99" w14:textId="25AEF7D6" w:rsidR="00213593" w:rsidRPr="009711A4" w:rsidRDefault="00213593" w:rsidP="006945CD">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686AA8" w:rsidRPr="009711A4">
        <w:rPr>
          <w:rFonts w:asciiTheme="majorBidi" w:hAnsiTheme="majorBidi" w:cstheme="majorBidi"/>
          <w:b/>
          <w:bCs/>
          <w:sz w:val="24"/>
          <w:szCs w:val="24"/>
        </w:rPr>
        <w:t>8</w:t>
      </w:r>
      <w:r w:rsidR="00B51E2C" w:rsidRPr="009711A4">
        <w:rPr>
          <w:rFonts w:asciiTheme="majorBidi" w:hAnsiTheme="majorBidi" w:cstheme="majorBidi"/>
          <w:b/>
          <w:bCs/>
          <w:sz w:val="24"/>
          <w:szCs w:val="24"/>
        </w:rPr>
        <w:t>5</w:t>
      </w:r>
      <w:r w:rsidRPr="009711A4">
        <w:rPr>
          <w:rFonts w:asciiTheme="majorBidi" w:hAnsiTheme="majorBidi" w:cstheme="majorBidi"/>
          <w:b/>
          <w:bCs/>
          <w:sz w:val="24"/>
          <w:szCs w:val="24"/>
        </w:rPr>
        <w:t>. Krediidisaaja kaebuste menetlemise korra nõuete rikkumine</w:t>
      </w:r>
    </w:p>
    <w:p w14:paraId="109D329E" w14:textId="39E2C106" w:rsidR="00213593" w:rsidRPr="009711A4" w:rsidRDefault="00213593" w:rsidP="006945CD">
      <w:pPr>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 xml:space="preserve">(1) </w:t>
      </w:r>
      <w:r w:rsidR="004776A6" w:rsidRPr="009711A4">
        <w:rPr>
          <w:rFonts w:asciiTheme="majorBidi" w:eastAsia="Times New Roman" w:hAnsiTheme="majorBidi" w:cstheme="majorBidi"/>
          <w:sz w:val="24"/>
          <w:szCs w:val="24"/>
          <w:lang w:eastAsia="et-EE"/>
        </w:rPr>
        <w:t xml:space="preserve">Käesoleva seaduse § </w:t>
      </w:r>
      <w:r w:rsidR="00162979" w:rsidRPr="009711A4">
        <w:rPr>
          <w:rFonts w:asciiTheme="majorBidi" w:eastAsia="Times New Roman" w:hAnsiTheme="majorBidi" w:cstheme="majorBidi"/>
          <w:sz w:val="24"/>
          <w:szCs w:val="24"/>
          <w:lang w:eastAsia="et-EE"/>
        </w:rPr>
        <w:t>60</w:t>
      </w:r>
      <w:r w:rsidR="004776A6" w:rsidRPr="009711A4">
        <w:rPr>
          <w:rFonts w:asciiTheme="majorBidi" w:eastAsia="Times New Roman" w:hAnsiTheme="majorBidi" w:cstheme="majorBidi"/>
          <w:sz w:val="24"/>
          <w:szCs w:val="24"/>
          <w:lang w:eastAsia="et-EE"/>
        </w:rPr>
        <w:t xml:space="preserve"> kohaselt</w:t>
      </w:r>
      <w:r w:rsidR="00AC23B8" w:rsidRPr="009711A4">
        <w:rPr>
          <w:rFonts w:asciiTheme="majorBidi" w:eastAsia="Times New Roman" w:hAnsiTheme="majorBidi" w:cstheme="majorBidi"/>
          <w:sz w:val="24"/>
          <w:szCs w:val="24"/>
          <w:lang w:eastAsia="et-EE"/>
        </w:rPr>
        <w:t xml:space="preserve"> </w:t>
      </w:r>
      <w:r w:rsidR="004776A6" w:rsidRPr="009711A4">
        <w:rPr>
          <w:rFonts w:asciiTheme="majorBidi" w:eastAsia="Times New Roman" w:hAnsiTheme="majorBidi" w:cstheme="majorBidi"/>
          <w:sz w:val="24"/>
          <w:szCs w:val="24"/>
          <w:lang w:eastAsia="et-EE"/>
        </w:rPr>
        <w:t>krediidisaaja</w:t>
      </w:r>
      <w:del w:id="1347" w:author="Thomas Auväärt [2]" w:date="2023-12-08T16:38:00Z">
        <w:r w:rsidR="004776A6" w:rsidRPr="009711A4" w:rsidDel="00C045F1">
          <w:rPr>
            <w:rFonts w:asciiTheme="majorBidi" w:eastAsia="Times New Roman" w:hAnsiTheme="majorBidi" w:cstheme="majorBidi"/>
            <w:sz w:val="24"/>
            <w:szCs w:val="24"/>
            <w:lang w:eastAsia="et-EE"/>
          </w:rPr>
          <w:delText>te</w:delText>
        </w:r>
      </w:del>
      <w:r w:rsidR="004776A6" w:rsidRPr="009711A4">
        <w:rPr>
          <w:rFonts w:asciiTheme="majorBidi" w:eastAsia="Times New Roman" w:hAnsiTheme="majorBidi" w:cstheme="majorBidi"/>
          <w:sz w:val="24"/>
          <w:szCs w:val="24"/>
          <w:lang w:eastAsia="et-EE"/>
        </w:rPr>
        <w:t xml:space="preserve"> kaebus</w:t>
      </w:r>
      <w:del w:id="1348" w:author="Thomas Auväärt [2]" w:date="2023-12-08T16:38:00Z">
        <w:r w:rsidR="004776A6" w:rsidRPr="009711A4" w:rsidDel="00C045F1">
          <w:rPr>
            <w:rFonts w:asciiTheme="majorBidi" w:eastAsia="Times New Roman" w:hAnsiTheme="majorBidi" w:cstheme="majorBidi"/>
            <w:sz w:val="24"/>
            <w:szCs w:val="24"/>
            <w:lang w:eastAsia="et-EE"/>
          </w:rPr>
          <w:delText>t</w:delText>
        </w:r>
      </w:del>
      <w:r w:rsidR="004776A6" w:rsidRPr="009711A4">
        <w:rPr>
          <w:rFonts w:asciiTheme="majorBidi" w:eastAsia="Times New Roman" w:hAnsiTheme="majorBidi" w:cstheme="majorBidi"/>
          <w:sz w:val="24"/>
          <w:szCs w:val="24"/>
          <w:lang w:eastAsia="et-EE"/>
        </w:rPr>
        <w:t>e registreerimise</w:t>
      </w:r>
      <w:r w:rsidR="008025F6" w:rsidRPr="009711A4">
        <w:rPr>
          <w:rFonts w:asciiTheme="majorBidi" w:eastAsia="Times New Roman" w:hAnsiTheme="majorBidi" w:cstheme="majorBidi"/>
          <w:sz w:val="24"/>
          <w:szCs w:val="24"/>
          <w:lang w:eastAsia="et-EE"/>
        </w:rPr>
        <w:t xml:space="preserve"> </w:t>
      </w:r>
      <w:r w:rsidR="004776A6" w:rsidRPr="009711A4">
        <w:rPr>
          <w:rFonts w:asciiTheme="majorBidi" w:eastAsia="Times New Roman" w:hAnsiTheme="majorBidi" w:cstheme="majorBidi"/>
          <w:sz w:val="24"/>
          <w:szCs w:val="24"/>
          <w:lang w:eastAsia="et-EE"/>
        </w:rPr>
        <w:t>või lahendamise</w:t>
      </w:r>
      <w:r w:rsidR="00F448A9" w:rsidRPr="009711A4">
        <w:rPr>
          <w:rFonts w:asciiTheme="majorBidi" w:eastAsia="Times New Roman" w:hAnsiTheme="majorBidi" w:cstheme="majorBidi"/>
          <w:sz w:val="24"/>
          <w:szCs w:val="24"/>
          <w:lang w:eastAsia="et-EE"/>
        </w:rPr>
        <w:t xml:space="preserve"> </w:t>
      </w:r>
      <w:r w:rsidR="004776A6" w:rsidRPr="009711A4">
        <w:rPr>
          <w:rFonts w:asciiTheme="majorBidi" w:eastAsia="Times New Roman" w:hAnsiTheme="majorBidi" w:cstheme="majorBidi"/>
          <w:sz w:val="24"/>
          <w:szCs w:val="24"/>
          <w:lang w:eastAsia="et-EE"/>
        </w:rPr>
        <w:t>nõuete rikkumise eest</w:t>
      </w:r>
      <w:r w:rsidR="006F155E" w:rsidRPr="009711A4">
        <w:rPr>
          <w:rFonts w:asciiTheme="majorBidi" w:eastAsia="Times New Roman" w:hAnsiTheme="majorBidi" w:cstheme="majorBidi"/>
          <w:sz w:val="24"/>
          <w:szCs w:val="24"/>
          <w:lang w:eastAsia="et-EE"/>
        </w:rPr>
        <w:t xml:space="preserve"> </w:t>
      </w:r>
      <w:r w:rsidRPr="009711A4">
        <w:rPr>
          <w:rFonts w:asciiTheme="majorBidi" w:eastAsia="Times New Roman" w:hAnsiTheme="majorBidi" w:cstheme="majorBidi"/>
          <w:sz w:val="24"/>
          <w:szCs w:val="24"/>
          <w:lang w:eastAsia="et-EE"/>
        </w:rPr>
        <w:t>–</w:t>
      </w:r>
    </w:p>
    <w:p w14:paraId="35254C1C" w14:textId="02303590" w:rsidR="00213593" w:rsidRPr="009711A4" w:rsidRDefault="00213593"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 xml:space="preserve">karistatakse rahatrahviga kuni </w:t>
      </w:r>
      <w:r w:rsidR="003705B1" w:rsidRPr="009711A4">
        <w:rPr>
          <w:rFonts w:asciiTheme="majorBidi" w:hAnsiTheme="majorBidi" w:cstheme="majorBidi"/>
          <w:sz w:val="24"/>
          <w:szCs w:val="24"/>
        </w:rPr>
        <w:t>1</w:t>
      </w:r>
      <w:r w:rsidRPr="009711A4">
        <w:rPr>
          <w:rFonts w:asciiTheme="majorBidi" w:hAnsiTheme="majorBidi" w:cstheme="majorBidi"/>
          <w:sz w:val="24"/>
          <w:szCs w:val="24"/>
        </w:rPr>
        <w:t>00</w:t>
      </w:r>
      <w:r w:rsidR="00863D1C" w:rsidRPr="009711A4">
        <w:rPr>
          <w:rFonts w:asciiTheme="majorBidi" w:hAnsiTheme="majorBidi" w:cstheme="majorBidi"/>
          <w:sz w:val="24"/>
          <w:szCs w:val="24"/>
        </w:rPr>
        <w:t> </w:t>
      </w:r>
      <w:r w:rsidR="003705B1" w:rsidRPr="009711A4">
        <w:rPr>
          <w:rFonts w:asciiTheme="majorBidi" w:hAnsiTheme="majorBidi" w:cstheme="majorBidi"/>
          <w:sz w:val="24"/>
          <w:szCs w:val="24"/>
        </w:rPr>
        <w:t>000</w:t>
      </w:r>
      <w:r w:rsidR="00863D1C" w:rsidRPr="009711A4">
        <w:rPr>
          <w:rFonts w:asciiTheme="majorBidi" w:hAnsiTheme="majorBidi" w:cstheme="majorBidi"/>
          <w:sz w:val="24"/>
          <w:szCs w:val="24"/>
        </w:rPr>
        <w:t> </w:t>
      </w:r>
      <w:r w:rsidR="003705B1" w:rsidRPr="009711A4">
        <w:rPr>
          <w:rFonts w:asciiTheme="majorBidi" w:hAnsiTheme="majorBidi" w:cstheme="majorBidi"/>
          <w:sz w:val="24"/>
          <w:szCs w:val="24"/>
        </w:rPr>
        <w:t>eurot.</w:t>
      </w:r>
    </w:p>
    <w:p w14:paraId="356F8232" w14:textId="77777777" w:rsidR="00213593" w:rsidRPr="009711A4" w:rsidRDefault="00213593" w:rsidP="006945CD">
      <w:pPr>
        <w:spacing w:after="0" w:line="240" w:lineRule="auto"/>
        <w:rPr>
          <w:rFonts w:asciiTheme="majorBidi" w:hAnsiTheme="majorBidi" w:cstheme="majorBidi"/>
          <w:sz w:val="24"/>
          <w:szCs w:val="24"/>
        </w:rPr>
      </w:pPr>
    </w:p>
    <w:p w14:paraId="2C79BB6A" w14:textId="3DCF270A" w:rsidR="004776A6" w:rsidRPr="009711A4" w:rsidRDefault="00213593" w:rsidP="006945CD">
      <w:pPr>
        <w:spacing w:after="0" w:line="240" w:lineRule="auto"/>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(2) Sama teo eest, kui selle on toime pannud juriidiline isik, –</w:t>
      </w:r>
      <w:r w:rsidRPr="009711A4">
        <w:rPr>
          <w:rFonts w:asciiTheme="majorBidi" w:eastAsia="Times New Roman" w:hAnsiTheme="majorBidi" w:cstheme="majorBidi"/>
          <w:sz w:val="24"/>
          <w:szCs w:val="24"/>
          <w:lang w:eastAsia="et-EE"/>
        </w:rPr>
        <w:br/>
      </w:r>
      <w:r w:rsidR="004776A6" w:rsidRPr="009711A4">
        <w:rPr>
          <w:rFonts w:asciiTheme="majorBidi" w:eastAsia="Times New Roman" w:hAnsiTheme="majorBidi" w:cstheme="majorBidi"/>
          <w:sz w:val="24"/>
          <w:szCs w:val="24"/>
          <w:lang w:eastAsia="et-EE"/>
        </w:rPr>
        <w:t>karistatakse rahatrahviga kuni 1</w:t>
      </w:r>
      <w:r w:rsidR="00863D1C" w:rsidRPr="009711A4">
        <w:rPr>
          <w:rFonts w:asciiTheme="majorBidi" w:eastAsia="Times New Roman" w:hAnsiTheme="majorBidi" w:cstheme="majorBidi"/>
          <w:sz w:val="24"/>
          <w:szCs w:val="24"/>
          <w:lang w:eastAsia="et-EE"/>
        </w:rPr>
        <w:t> </w:t>
      </w:r>
      <w:r w:rsidR="004776A6" w:rsidRPr="009711A4">
        <w:rPr>
          <w:rFonts w:asciiTheme="majorBidi" w:eastAsia="Times New Roman" w:hAnsiTheme="majorBidi" w:cstheme="majorBidi"/>
          <w:sz w:val="24"/>
          <w:szCs w:val="24"/>
          <w:lang w:eastAsia="et-EE"/>
        </w:rPr>
        <w:t>000</w:t>
      </w:r>
      <w:r w:rsidR="00863D1C" w:rsidRPr="009711A4">
        <w:rPr>
          <w:rFonts w:asciiTheme="majorBidi" w:eastAsia="Times New Roman" w:hAnsiTheme="majorBidi" w:cstheme="majorBidi"/>
          <w:sz w:val="24"/>
          <w:szCs w:val="24"/>
          <w:lang w:eastAsia="et-EE"/>
        </w:rPr>
        <w:t> </w:t>
      </w:r>
      <w:r w:rsidR="004776A6" w:rsidRPr="009711A4">
        <w:rPr>
          <w:rFonts w:asciiTheme="majorBidi" w:eastAsia="Times New Roman" w:hAnsiTheme="majorBidi" w:cstheme="majorBidi"/>
          <w:sz w:val="24"/>
          <w:szCs w:val="24"/>
          <w:lang w:eastAsia="et-EE"/>
        </w:rPr>
        <w:t>000</w:t>
      </w:r>
      <w:r w:rsidR="00863D1C" w:rsidRPr="009711A4">
        <w:rPr>
          <w:rFonts w:asciiTheme="majorBidi" w:eastAsia="Times New Roman" w:hAnsiTheme="majorBidi" w:cstheme="majorBidi"/>
          <w:sz w:val="24"/>
          <w:szCs w:val="24"/>
          <w:lang w:eastAsia="et-EE"/>
        </w:rPr>
        <w:t> </w:t>
      </w:r>
      <w:r w:rsidR="004776A6" w:rsidRPr="009711A4">
        <w:rPr>
          <w:rFonts w:asciiTheme="majorBidi" w:eastAsia="Times New Roman" w:hAnsiTheme="majorBidi" w:cstheme="majorBidi"/>
          <w:sz w:val="24"/>
          <w:szCs w:val="24"/>
          <w:lang w:eastAsia="et-EE"/>
        </w:rPr>
        <w:t>eurot.</w:t>
      </w:r>
    </w:p>
    <w:p w14:paraId="0B213FBF" w14:textId="2EC7CBDB" w:rsidR="00213593" w:rsidRPr="009711A4" w:rsidRDefault="00213593" w:rsidP="006945CD">
      <w:pPr>
        <w:spacing w:after="0" w:line="240" w:lineRule="auto"/>
        <w:rPr>
          <w:rFonts w:asciiTheme="majorBidi" w:hAnsiTheme="majorBidi" w:cstheme="majorBidi"/>
          <w:sz w:val="24"/>
          <w:szCs w:val="24"/>
        </w:rPr>
      </w:pPr>
    </w:p>
    <w:p w14:paraId="600690DF" w14:textId="7CF3908A" w:rsidR="00780B01" w:rsidRPr="009711A4" w:rsidRDefault="00780B01" w:rsidP="006945CD">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B357C5" w:rsidRPr="009711A4">
        <w:rPr>
          <w:rFonts w:asciiTheme="majorBidi" w:hAnsiTheme="majorBidi" w:cstheme="majorBidi"/>
          <w:b/>
          <w:bCs/>
          <w:sz w:val="24"/>
          <w:szCs w:val="24"/>
        </w:rPr>
        <w:t>8</w:t>
      </w:r>
      <w:r w:rsidR="00B51E2C" w:rsidRPr="009711A4">
        <w:rPr>
          <w:rFonts w:asciiTheme="majorBidi" w:hAnsiTheme="majorBidi" w:cstheme="majorBidi"/>
          <w:b/>
          <w:bCs/>
          <w:sz w:val="24"/>
          <w:szCs w:val="24"/>
        </w:rPr>
        <w:t>6</w:t>
      </w:r>
      <w:r w:rsidRPr="009711A4">
        <w:rPr>
          <w:rFonts w:asciiTheme="majorBidi" w:hAnsiTheme="majorBidi" w:cstheme="majorBidi"/>
          <w:b/>
          <w:bCs/>
          <w:sz w:val="24"/>
          <w:szCs w:val="24"/>
        </w:rPr>
        <w:t xml:space="preserve">. </w:t>
      </w:r>
      <w:r w:rsidR="003705B1" w:rsidRPr="009711A4">
        <w:rPr>
          <w:rFonts w:asciiTheme="majorBidi" w:hAnsiTheme="majorBidi" w:cstheme="majorBidi"/>
          <w:b/>
          <w:bCs/>
          <w:sz w:val="24"/>
          <w:szCs w:val="24"/>
        </w:rPr>
        <w:t>T</w:t>
      </w:r>
      <w:r w:rsidRPr="009711A4">
        <w:rPr>
          <w:rFonts w:asciiTheme="majorBidi" w:hAnsiTheme="majorBidi" w:cstheme="majorBidi"/>
          <w:b/>
          <w:bCs/>
          <w:sz w:val="24"/>
          <w:szCs w:val="24"/>
        </w:rPr>
        <w:t>eabe esitamata jätmine</w:t>
      </w:r>
    </w:p>
    <w:p w14:paraId="76F0991E" w14:textId="7DA59EE8" w:rsidR="00780B01" w:rsidRPr="009711A4" w:rsidRDefault="00780B01" w:rsidP="006945CD">
      <w:pPr>
        <w:spacing w:after="0" w:line="240" w:lineRule="auto"/>
        <w:jc w:val="both"/>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(1)</w:t>
      </w:r>
      <w:r w:rsidR="00AC23B8" w:rsidRPr="009711A4">
        <w:rPr>
          <w:rFonts w:asciiTheme="majorBidi" w:eastAsia="Times New Roman" w:hAnsiTheme="majorBidi" w:cstheme="majorBidi"/>
          <w:sz w:val="24"/>
          <w:szCs w:val="24"/>
          <w:lang w:eastAsia="et-EE"/>
        </w:rPr>
        <w:t xml:space="preserve"> </w:t>
      </w:r>
      <w:r w:rsidR="004776A6" w:rsidRPr="009711A4">
        <w:rPr>
          <w:rFonts w:asciiTheme="majorBidi" w:eastAsia="Times New Roman" w:hAnsiTheme="majorBidi" w:cstheme="majorBidi"/>
          <w:sz w:val="24"/>
          <w:szCs w:val="24"/>
          <w:lang w:eastAsia="et-EE"/>
        </w:rPr>
        <w:t xml:space="preserve">Käesolevas seaduses sätestatud aruande, dokumendi, selgituse või muu teabe või andmete </w:t>
      </w:r>
      <w:r w:rsidR="00FE4F65" w:rsidRPr="009711A4">
        <w:rPr>
          <w:rFonts w:asciiTheme="majorBidi" w:eastAsia="Times New Roman" w:hAnsiTheme="majorBidi" w:cstheme="majorBidi"/>
          <w:sz w:val="24"/>
          <w:szCs w:val="24"/>
          <w:lang w:eastAsia="et-EE"/>
        </w:rPr>
        <w:t>Finantsinspektsioonile esitamata jätmise või</w:t>
      </w:r>
      <w:r w:rsidR="00AC23B8" w:rsidRPr="009711A4">
        <w:rPr>
          <w:rFonts w:asciiTheme="majorBidi" w:eastAsia="Times New Roman" w:hAnsiTheme="majorBidi" w:cstheme="majorBidi"/>
          <w:sz w:val="24"/>
          <w:szCs w:val="24"/>
          <w:lang w:eastAsia="et-EE"/>
        </w:rPr>
        <w:t xml:space="preserve"> </w:t>
      </w:r>
      <w:r w:rsidR="004776A6" w:rsidRPr="009711A4">
        <w:rPr>
          <w:rFonts w:asciiTheme="majorBidi" w:eastAsia="Times New Roman" w:hAnsiTheme="majorBidi" w:cstheme="majorBidi"/>
          <w:sz w:val="24"/>
          <w:szCs w:val="24"/>
          <w:lang w:eastAsia="et-EE"/>
        </w:rPr>
        <w:t xml:space="preserve">mitteõigeaegse esitamise või ebaõige, puuduliku või eksitava teabe esitamise või avalikustamise eest või andmete esitamise eest kujul, mis ei võimalda järelevalve teostamist, </w:t>
      </w:r>
      <w:r w:rsidRPr="009711A4">
        <w:rPr>
          <w:rFonts w:asciiTheme="majorBidi" w:eastAsia="Times New Roman" w:hAnsiTheme="majorBidi" w:cstheme="majorBidi"/>
          <w:sz w:val="24"/>
          <w:szCs w:val="24"/>
          <w:lang w:eastAsia="et-EE"/>
        </w:rPr>
        <w:t>–</w:t>
      </w:r>
    </w:p>
    <w:p w14:paraId="072F1980" w14:textId="2A3A41AC" w:rsidR="00780B01" w:rsidRPr="009711A4" w:rsidRDefault="00780B0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karistatakse rahatrahviga kuni 300</w:t>
      </w:r>
      <w:r w:rsidR="00863D1C" w:rsidRPr="009711A4">
        <w:rPr>
          <w:rFonts w:asciiTheme="majorBidi" w:hAnsiTheme="majorBidi" w:cstheme="majorBidi"/>
          <w:sz w:val="24"/>
          <w:szCs w:val="24"/>
        </w:rPr>
        <w:t> </w:t>
      </w:r>
      <w:r w:rsidR="003705B1" w:rsidRPr="009711A4">
        <w:rPr>
          <w:rFonts w:asciiTheme="majorBidi" w:hAnsiTheme="majorBidi" w:cstheme="majorBidi"/>
          <w:sz w:val="24"/>
          <w:szCs w:val="24"/>
        </w:rPr>
        <w:t>000</w:t>
      </w:r>
      <w:r w:rsidR="00863D1C" w:rsidRPr="009711A4">
        <w:rPr>
          <w:rFonts w:asciiTheme="majorBidi" w:hAnsiTheme="majorBidi" w:cstheme="majorBidi"/>
          <w:sz w:val="24"/>
          <w:szCs w:val="24"/>
        </w:rPr>
        <w:t> </w:t>
      </w:r>
      <w:r w:rsidR="003705B1" w:rsidRPr="009711A4">
        <w:rPr>
          <w:rFonts w:asciiTheme="majorBidi" w:hAnsiTheme="majorBidi" w:cstheme="majorBidi"/>
          <w:sz w:val="24"/>
          <w:szCs w:val="24"/>
        </w:rPr>
        <w:t>eurot.</w:t>
      </w:r>
    </w:p>
    <w:p w14:paraId="70BD9AF4" w14:textId="77777777" w:rsidR="00780B01" w:rsidRPr="009711A4" w:rsidRDefault="00780B01" w:rsidP="006945CD">
      <w:pPr>
        <w:spacing w:after="0" w:line="240" w:lineRule="auto"/>
        <w:rPr>
          <w:rFonts w:asciiTheme="majorBidi" w:hAnsiTheme="majorBidi" w:cstheme="majorBidi"/>
          <w:sz w:val="24"/>
          <w:szCs w:val="24"/>
        </w:rPr>
      </w:pPr>
    </w:p>
    <w:p w14:paraId="34F1F1E2" w14:textId="6C94253F" w:rsidR="00780B01" w:rsidRPr="009711A4" w:rsidRDefault="00780B01"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(2) Sama teo eest, kui selle on toime pannud juriidiline isik, –</w:t>
      </w:r>
      <w:r w:rsidRPr="009711A4">
        <w:rPr>
          <w:rFonts w:asciiTheme="majorBidi" w:hAnsiTheme="majorBidi" w:cstheme="majorBidi"/>
          <w:sz w:val="24"/>
          <w:szCs w:val="24"/>
        </w:rPr>
        <w:br/>
        <w:t xml:space="preserve">karistatakse rahatrahviga kuni </w:t>
      </w:r>
      <w:r w:rsidR="004776A6" w:rsidRPr="009711A4">
        <w:rPr>
          <w:rFonts w:asciiTheme="majorBidi" w:hAnsiTheme="majorBidi" w:cstheme="majorBidi"/>
          <w:sz w:val="24"/>
          <w:szCs w:val="24"/>
        </w:rPr>
        <w:t>3</w:t>
      </w:r>
      <w:r w:rsidR="00AB451B" w:rsidRPr="009711A4">
        <w:rPr>
          <w:rFonts w:asciiTheme="majorBidi" w:hAnsiTheme="majorBidi" w:cstheme="majorBidi"/>
          <w:sz w:val="24"/>
          <w:szCs w:val="24"/>
        </w:rPr>
        <w:t> </w:t>
      </w:r>
      <w:r w:rsidR="0028668A" w:rsidRPr="009711A4">
        <w:rPr>
          <w:rFonts w:asciiTheme="majorBidi" w:hAnsiTheme="majorBidi" w:cstheme="majorBidi"/>
          <w:sz w:val="24"/>
          <w:szCs w:val="24"/>
        </w:rPr>
        <w:t>000 000 </w:t>
      </w:r>
      <w:r w:rsidRPr="009711A4">
        <w:rPr>
          <w:rFonts w:asciiTheme="majorBidi" w:hAnsiTheme="majorBidi" w:cstheme="majorBidi"/>
          <w:sz w:val="24"/>
          <w:szCs w:val="24"/>
        </w:rPr>
        <w:t>eurot</w:t>
      </w:r>
      <w:r w:rsidR="003705B1" w:rsidRPr="009711A4">
        <w:rPr>
          <w:rFonts w:asciiTheme="majorBidi" w:hAnsiTheme="majorBidi" w:cstheme="majorBidi"/>
          <w:sz w:val="24"/>
          <w:szCs w:val="24"/>
        </w:rPr>
        <w:t xml:space="preserve"> või kuni 10 protsenti aastasest netokäibest.</w:t>
      </w:r>
    </w:p>
    <w:p w14:paraId="41E449BB" w14:textId="2C326506" w:rsidR="00213593" w:rsidRPr="009711A4" w:rsidRDefault="00213593" w:rsidP="006945CD">
      <w:pPr>
        <w:spacing w:after="0" w:line="240" w:lineRule="auto"/>
        <w:rPr>
          <w:rFonts w:asciiTheme="majorBidi" w:hAnsiTheme="majorBidi" w:cstheme="majorBidi"/>
          <w:sz w:val="24"/>
          <w:szCs w:val="24"/>
        </w:rPr>
      </w:pPr>
    </w:p>
    <w:p w14:paraId="1749083E" w14:textId="6467783B" w:rsidR="00780B01" w:rsidRPr="009711A4" w:rsidRDefault="00890C25"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141DD1" w:rsidRPr="009711A4">
        <w:rPr>
          <w:rFonts w:asciiTheme="majorBidi" w:hAnsiTheme="majorBidi" w:cstheme="majorBidi"/>
          <w:b/>
          <w:bCs/>
          <w:sz w:val="24"/>
          <w:szCs w:val="24"/>
        </w:rPr>
        <w:t>8</w:t>
      </w:r>
      <w:r w:rsidR="00B51E2C" w:rsidRPr="009711A4">
        <w:rPr>
          <w:rFonts w:asciiTheme="majorBidi" w:hAnsiTheme="majorBidi" w:cstheme="majorBidi"/>
          <w:b/>
          <w:bCs/>
          <w:sz w:val="24"/>
          <w:szCs w:val="24"/>
        </w:rPr>
        <w:t>7</w:t>
      </w:r>
      <w:r w:rsidRPr="009711A4">
        <w:rPr>
          <w:rFonts w:asciiTheme="majorBidi" w:hAnsiTheme="majorBidi" w:cstheme="majorBidi"/>
          <w:b/>
          <w:bCs/>
          <w:sz w:val="24"/>
          <w:szCs w:val="24"/>
        </w:rPr>
        <w:t xml:space="preserve">. </w:t>
      </w:r>
      <w:r w:rsidR="00B8357B" w:rsidRPr="009711A4">
        <w:rPr>
          <w:rFonts w:asciiTheme="majorBidi" w:hAnsiTheme="majorBidi" w:cstheme="majorBidi"/>
          <w:b/>
          <w:bCs/>
          <w:sz w:val="24"/>
          <w:szCs w:val="24"/>
        </w:rPr>
        <w:t xml:space="preserve">Krediidiostja poolt krediidihaldaja </w:t>
      </w:r>
      <w:r w:rsidR="004776A6" w:rsidRPr="009711A4">
        <w:rPr>
          <w:rFonts w:asciiTheme="majorBidi" w:hAnsiTheme="majorBidi" w:cstheme="majorBidi"/>
          <w:b/>
          <w:bCs/>
          <w:sz w:val="24"/>
          <w:szCs w:val="24"/>
        </w:rPr>
        <w:t xml:space="preserve">või esindaja </w:t>
      </w:r>
      <w:r w:rsidR="00B8357B" w:rsidRPr="009711A4">
        <w:rPr>
          <w:rFonts w:asciiTheme="majorBidi" w:hAnsiTheme="majorBidi" w:cstheme="majorBidi"/>
          <w:b/>
          <w:bCs/>
          <w:sz w:val="24"/>
          <w:szCs w:val="24"/>
        </w:rPr>
        <w:t>määramise kohustuse rikkumine</w:t>
      </w:r>
      <w:r w:rsidR="00B8357B" w:rsidRPr="009711A4" w:rsidDel="00B8357B">
        <w:rPr>
          <w:rFonts w:asciiTheme="majorBidi" w:hAnsiTheme="majorBidi" w:cstheme="majorBidi"/>
          <w:b/>
          <w:bCs/>
          <w:sz w:val="24"/>
          <w:szCs w:val="24"/>
        </w:rPr>
        <w:t xml:space="preserve"> </w:t>
      </w:r>
    </w:p>
    <w:p w14:paraId="63F8B84D" w14:textId="34B6E47A" w:rsidR="007129D5" w:rsidRPr="009711A4" w:rsidRDefault="007129D5" w:rsidP="006945CD">
      <w:pPr>
        <w:spacing w:after="0" w:line="240" w:lineRule="auto"/>
        <w:jc w:val="both"/>
        <w:rPr>
          <w:rFonts w:asciiTheme="majorBidi" w:hAnsiTheme="majorBidi" w:cstheme="majorBidi"/>
          <w:sz w:val="24"/>
          <w:szCs w:val="24"/>
        </w:rPr>
      </w:pPr>
      <w:r w:rsidRPr="009711A4">
        <w:rPr>
          <w:rFonts w:asciiTheme="majorBidi" w:eastAsia="Times New Roman" w:hAnsiTheme="majorBidi" w:cstheme="majorBidi"/>
          <w:sz w:val="24"/>
          <w:szCs w:val="24"/>
          <w:lang w:eastAsia="et-EE"/>
        </w:rPr>
        <w:t xml:space="preserve">(1) </w:t>
      </w:r>
      <w:r w:rsidR="004776A6" w:rsidRPr="009711A4">
        <w:rPr>
          <w:rFonts w:asciiTheme="majorBidi" w:eastAsia="Times New Roman" w:hAnsiTheme="majorBidi" w:cstheme="majorBidi"/>
          <w:sz w:val="24"/>
          <w:szCs w:val="24"/>
          <w:lang w:eastAsia="et-EE"/>
        </w:rPr>
        <w:t xml:space="preserve">Krediidiostja </w:t>
      </w:r>
      <w:r w:rsidR="008174F8" w:rsidRPr="009711A4">
        <w:rPr>
          <w:rFonts w:asciiTheme="majorBidi" w:eastAsia="Times New Roman" w:hAnsiTheme="majorBidi" w:cstheme="majorBidi"/>
          <w:sz w:val="24"/>
          <w:szCs w:val="24"/>
          <w:lang w:eastAsia="et-EE"/>
        </w:rPr>
        <w:t xml:space="preserve">poolt krediidihaldaja </w:t>
      </w:r>
      <w:r w:rsidR="004776A6" w:rsidRPr="009711A4">
        <w:rPr>
          <w:rFonts w:asciiTheme="majorBidi" w:eastAsia="Times New Roman" w:hAnsiTheme="majorBidi" w:cstheme="majorBidi"/>
          <w:sz w:val="24"/>
          <w:szCs w:val="24"/>
          <w:lang w:eastAsia="et-EE"/>
        </w:rPr>
        <w:t xml:space="preserve">või asjakohasel juhul esindaja </w:t>
      </w:r>
      <w:r w:rsidR="008174F8" w:rsidRPr="009711A4">
        <w:rPr>
          <w:rFonts w:asciiTheme="majorBidi" w:eastAsia="Times New Roman" w:hAnsiTheme="majorBidi" w:cstheme="majorBidi"/>
          <w:sz w:val="24"/>
          <w:szCs w:val="24"/>
          <w:lang w:eastAsia="et-EE"/>
        </w:rPr>
        <w:t xml:space="preserve">määramata jätmisega </w:t>
      </w:r>
      <w:r w:rsidR="004776A6" w:rsidRPr="009711A4">
        <w:rPr>
          <w:rFonts w:asciiTheme="majorBidi" w:eastAsia="Times New Roman" w:hAnsiTheme="majorBidi" w:cstheme="majorBidi"/>
          <w:sz w:val="24"/>
          <w:szCs w:val="24"/>
          <w:lang w:eastAsia="et-EE"/>
        </w:rPr>
        <w:t>käesoleva seaduse</w:t>
      </w:r>
      <w:r w:rsidR="00ED5E65" w:rsidRPr="009711A4">
        <w:rPr>
          <w:rFonts w:asciiTheme="majorBidi" w:eastAsia="Times New Roman" w:hAnsiTheme="majorBidi" w:cstheme="majorBidi"/>
          <w:sz w:val="24"/>
          <w:szCs w:val="24"/>
          <w:lang w:eastAsia="et-EE"/>
        </w:rPr>
        <w:t xml:space="preserve"> §</w:t>
      </w:r>
      <w:ins w:id="1349" w:author="Marit Maidla [2]" w:date="2023-12-21T21:00:00Z">
        <w:r w:rsidR="00E964BC">
          <w:rPr>
            <w:rFonts w:asciiTheme="majorBidi" w:eastAsia="Times New Roman" w:hAnsiTheme="majorBidi" w:cstheme="majorBidi"/>
            <w:sz w:val="24"/>
            <w:szCs w:val="24"/>
            <w:lang w:eastAsia="et-EE"/>
          </w:rPr>
          <w:t xml:space="preserve"> </w:t>
        </w:r>
      </w:ins>
      <w:del w:id="1350" w:author="Marit Maidla [2]" w:date="2023-12-21T21:00:00Z">
        <w:r w:rsidR="0035415C" w:rsidRPr="009711A4" w:rsidDel="00E964BC">
          <w:rPr>
            <w:rFonts w:asciiTheme="majorBidi" w:eastAsia="Times New Roman" w:hAnsiTheme="majorBidi" w:cstheme="majorBidi"/>
            <w:sz w:val="24"/>
            <w:szCs w:val="24"/>
            <w:lang w:eastAsia="et-EE"/>
          </w:rPr>
          <w:delText>-s</w:delText>
        </w:r>
        <w:r w:rsidR="00ED5E65" w:rsidRPr="009711A4" w:rsidDel="00E964BC">
          <w:rPr>
            <w:rFonts w:asciiTheme="majorBidi" w:eastAsia="Times New Roman" w:hAnsiTheme="majorBidi" w:cstheme="majorBidi"/>
            <w:sz w:val="24"/>
            <w:szCs w:val="24"/>
            <w:lang w:eastAsia="et-EE"/>
          </w:rPr>
          <w:delText xml:space="preserve"> </w:delText>
        </w:r>
      </w:del>
      <w:r w:rsidR="00ED5E65" w:rsidRPr="009711A4">
        <w:rPr>
          <w:rFonts w:asciiTheme="majorBidi" w:eastAsia="Times New Roman" w:hAnsiTheme="majorBidi" w:cstheme="majorBidi"/>
          <w:sz w:val="24"/>
          <w:szCs w:val="24"/>
          <w:lang w:eastAsia="et-EE"/>
        </w:rPr>
        <w:t>3</w:t>
      </w:r>
      <w:ins w:id="1351" w:author="Marit Maidla [2]" w:date="2023-12-21T21:00:00Z">
        <w:r w:rsidR="00E964BC">
          <w:rPr>
            <w:rFonts w:asciiTheme="majorBidi" w:eastAsia="Times New Roman" w:hAnsiTheme="majorBidi" w:cstheme="majorBidi"/>
            <w:sz w:val="24"/>
            <w:szCs w:val="24"/>
            <w:lang w:eastAsia="et-EE"/>
          </w:rPr>
          <w:t xml:space="preserve"> lõikes 7</w:t>
        </w:r>
      </w:ins>
      <w:r w:rsidR="00ED5E65" w:rsidRPr="009711A4">
        <w:rPr>
          <w:rFonts w:asciiTheme="majorBidi" w:eastAsia="Times New Roman" w:hAnsiTheme="majorBidi" w:cstheme="majorBidi"/>
          <w:sz w:val="24"/>
          <w:szCs w:val="24"/>
          <w:lang w:eastAsia="et-EE"/>
        </w:rPr>
        <w:t xml:space="preserve"> või </w:t>
      </w:r>
      <w:r w:rsidR="004776A6" w:rsidRPr="009711A4">
        <w:rPr>
          <w:rFonts w:asciiTheme="majorBidi" w:eastAsia="Times New Roman" w:hAnsiTheme="majorBidi" w:cstheme="majorBidi"/>
          <w:sz w:val="24"/>
          <w:szCs w:val="24"/>
          <w:lang w:eastAsia="et-EE"/>
        </w:rPr>
        <w:t>§</w:t>
      </w:r>
      <w:r w:rsidR="008025F6" w:rsidRPr="009711A4">
        <w:rPr>
          <w:rFonts w:asciiTheme="majorBidi" w:eastAsia="Times New Roman" w:hAnsiTheme="majorBidi" w:cstheme="majorBidi"/>
          <w:sz w:val="24"/>
          <w:szCs w:val="24"/>
          <w:lang w:eastAsia="et-EE"/>
        </w:rPr>
        <w:t>-s</w:t>
      </w:r>
      <w:r w:rsidR="004776A6" w:rsidRPr="009711A4">
        <w:rPr>
          <w:rFonts w:asciiTheme="majorBidi" w:eastAsia="Times New Roman" w:hAnsiTheme="majorBidi" w:cstheme="majorBidi"/>
          <w:sz w:val="24"/>
          <w:szCs w:val="24"/>
          <w:lang w:eastAsia="et-EE"/>
        </w:rPr>
        <w:t xml:space="preserve"> </w:t>
      </w:r>
      <w:r w:rsidR="00162979" w:rsidRPr="009711A4">
        <w:rPr>
          <w:rFonts w:asciiTheme="majorBidi" w:eastAsia="Times New Roman" w:hAnsiTheme="majorBidi" w:cstheme="majorBidi"/>
          <w:sz w:val="24"/>
          <w:szCs w:val="24"/>
          <w:lang w:eastAsia="et-EE"/>
        </w:rPr>
        <w:t>6</w:t>
      </w:r>
      <w:r w:rsidR="00ED5E65" w:rsidRPr="009711A4">
        <w:rPr>
          <w:rFonts w:asciiTheme="majorBidi" w:eastAsia="Times New Roman" w:hAnsiTheme="majorBidi" w:cstheme="majorBidi"/>
          <w:sz w:val="24"/>
          <w:szCs w:val="24"/>
          <w:lang w:eastAsia="et-EE"/>
        </w:rPr>
        <w:t>2</w:t>
      </w:r>
      <w:r w:rsidR="004776A6" w:rsidRPr="009711A4">
        <w:rPr>
          <w:rFonts w:asciiTheme="majorBidi" w:eastAsia="Times New Roman" w:hAnsiTheme="majorBidi" w:cstheme="majorBidi"/>
          <w:sz w:val="24"/>
          <w:szCs w:val="24"/>
          <w:lang w:eastAsia="et-EE"/>
        </w:rPr>
        <w:t xml:space="preserve"> sätestatud kohustuse rikkumise eest </w:t>
      </w:r>
      <w:r w:rsidRPr="009711A4">
        <w:rPr>
          <w:rFonts w:asciiTheme="majorBidi" w:hAnsiTheme="majorBidi" w:cstheme="majorBidi"/>
          <w:sz w:val="24"/>
          <w:szCs w:val="24"/>
        </w:rPr>
        <w:t>–</w:t>
      </w:r>
    </w:p>
    <w:p w14:paraId="7983D917" w14:textId="70D6C721" w:rsidR="007129D5" w:rsidRPr="009711A4" w:rsidRDefault="007129D5"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 xml:space="preserve">karistatakse rahatrahviga kuni </w:t>
      </w:r>
      <w:r w:rsidR="003705B1" w:rsidRPr="009711A4">
        <w:rPr>
          <w:rFonts w:asciiTheme="majorBidi" w:hAnsiTheme="majorBidi" w:cstheme="majorBidi"/>
          <w:sz w:val="24"/>
          <w:szCs w:val="24"/>
        </w:rPr>
        <w:t>1</w:t>
      </w:r>
      <w:r w:rsidRPr="009711A4">
        <w:rPr>
          <w:rFonts w:asciiTheme="majorBidi" w:hAnsiTheme="majorBidi" w:cstheme="majorBidi"/>
          <w:sz w:val="24"/>
          <w:szCs w:val="24"/>
        </w:rPr>
        <w:t>00</w:t>
      </w:r>
      <w:r w:rsidR="00AB451B" w:rsidRPr="009711A4">
        <w:rPr>
          <w:rFonts w:asciiTheme="majorBidi" w:hAnsiTheme="majorBidi" w:cstheme="majorBidi"/>
          <w:sz w:val="24"/>
          <w:szCs w:val="24"/>
        </w:rPr>
        <w:t> </w:t>
      </w:r>
      <w:r w:rsidR="003705B1" w:rsidRPr="009711A4">
        <w:rPr>
          <w:rFonts w:asciiTheme="majorBidi" w:hAnsiTheme="majorBidi" w:cstheme="majorBidi"/>
          <w:sz w:val="24"/>
          <w:szCs w:val="24"/>
        </w:rPr>
        <w:t>000</w:t>
      </w:r>
      <w:r w:rsidR="00AB451B" w:rsidRPr="009711A4">
        <w:rPr>
          <w:rFonts w:asciiTheme="majorBidi" w:hAnsiTheme="majorBidi" w:cstheme="majorBidi"/>
          <w:sz w:val="24"/>
          <w:szCs w:val="24"/>
        </w:rPr>
        <w:t> </w:t>
      </w:r>
      <w:r w:rsidR="003705B1" w:rsidRPr="009711A4">
        <w:rPr>
          <w:rFonts w:asciiTheme="majorBidi" w:hAnsiTheme="majorBidi" w:cstheme="majorBidi"/>
          <w:sz w:val="24"/>
          <w:szCs w:val="24"/>
        </w:rPr>
        <w:t>eurot.</w:t>
      </w:r>
    </w:p>
    <w:p w14:paraId="38FB2712" w14:textId="77777777" w:rsidR="00F448A9" w:rsidRPr="009711A4" w:rsidRDefault="00F448A9" w:rsidP="006945CD">
      <w:pPr>
        <w:spacing w:after="0" w:line="240" w:lineRule="auto"/>
        <w:rPr>
          <w:rFonts w:asciiTheme="majorBidi" w:hAnsiTheme="majorBidi" w:cstheme="majorBidi"/>
          <w:sz w:val="24"/>
          <w:szCs w:val="24"/>
        </w:rPr>
      </w:pPr>
    </w:p>
    <w:p w14:paraId="522C4B01" w14:textId="391A303A" w:rsidR="007129D5" w:rsidRPr="009711A4" w:rsidRDefault="007129D5"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(2) Sama teo eest, kui selle on toime pannud juriidiline isik, –</w:t>
      </w:r>
      <w:r w:rsidRPr="009711A4">
        <w:rPr>
          <w:rFonts w:asciiTheme="majorBidi" w:hAnsiTheme="majorBidi" w:cstheme="majorBidi"/>
          <w:sz w:val="24"/>
          <w:szCs w:val="24"/>
        </w:rPr>
        <w:br/>
        <w:t xml:space="preserve">karistatakse rahatrahviga kuni </w:t>
      </w:r>
      <w:r w:rsidR="004776A6" w:rsidRPr="009711A4">
        <w:rPr>
          <w:rFonts w:asciiTheme="majorBidi" w:hAnsiTheme="majorBidi" w:cstheme="majorBidi"/>
          <w:sz w:val="24"/>
          <w:szCs w:val="24"/>
        </w:rPr>
        <w:t>1</w:t>
      </w:r>
      <w:r w:rsidR="00AB451B" w:rsidRPr="009711A4">
        <w:rPr>
          <w:rFonts w:asciiTheme="majorBidi" w:hAnsiTheme="majorBidi" w:cstheme="majorBidi"/>
          <w:sz w:val="24"/>
          <w:szCs w:val="24"/>
        </w:rPr>
        <w:t> </w:t>
      </w:r>
      <w:r w:rsidR="0028668A" w:rsidRPr="009711A4">
        <w:rPr>
          <w:rFonts w:asciiTheme="majorBidi" w:hAnsiTheme="majorBidi" w:cstheme="majorBidi"/>
          <w:sz w:val="24"/>
          <w:szCs w:val="24"/>
        </w:rPr>
        <w:t>000 000 </w:t>
      </w:r>
      <w:r w:rsidRPr="009711A4">
        <w:rPr>
          <w:rFonts w:asciiTheme="majorBidi" w:hAnsiTheme="majorBidi" w:cstheme="majorBidi"/>
          <w:sz w:val="24"/>
          <w:szCs w:val="24"/>
        </w:rPr>
        <w:t>eurot.</w:t>
      </w:r>
    </w:p>
    <w:p w14:paraId="64FD87AE" w14:textId="35D06F73" w:rsidR="002D2664" w:rsidRPr="009711A4" w:rsidRDefault="002D2664" w:rsidP="006945CD">
      <w:pPr>
        <w:spacing w:after="0" w:line="240" w:lineRule="auto"/>
        <w:rPr>
          <w:rFonts w:asciiTheme="majorBidi" w:hAnsiTheme="majorBidi" w:cstheme="majorBidi"/>
          <w:sz w:val="24"/>
          <w:szCs w:val="24"/>
        </w:rPr>
      </w:pPr>
    </w:p>
    <w:p w14:paraId="12D84BC6" w14:textId="2EFACBDB" w:rsidR="00495D3E" w:rsidRPr="009711A4" w:rsidRDefault="00495D3E" w:rsidP="006945CD">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B51E2C" w:rsidRPr="009711A4">
        <w:rPr>
          <w:rFonts w:asciiTheme="majorBidi" w:hAnsiTheme="majorBidi" w:cstheme="majorBidi"/>
          <w:b/>
          <w:bCs/>
          <w:sz w:val="24"/>
          <w:szCs w:val="24"/>
        </w:rPr>
        <w:t>88</w:t>
      </w:r>
      <w:r w:rsidRPr="009711A4">
        <w:rPr>
          <w:rFonts w:asciiTheme="majorBidi" w:hAnsiTheme="majorBidi" w:cstheme="majorBidi"/>
          <w:b/>
          <w:bCs/>
          <w:sz w:val="24"/>
          <w:szCs w:val="24"/>
        </w:rPr>
        <w:t xml:space="preserve">. </w:t>
      </w:r>
      <w:r w:rsidR="00F448A9" w:rsidRPr="009711A4">
        <w:rPr>
          <w:rFonts w:asciiTheme="majorBidi" w:hAnsiTheme="majorBidi" w:cstheme="majorBidi"/>
          <w:b/>
          <w:bCs/>
          <w:sz w:val="24"/>
          <w:szCs w:val="24"/>
        </w:rPr>
        <w:t xml:space="preserve">Krediidisaajale </w:t>
      </w:r>
      <w:r w:rsidR="006607B8" w:rsidRPr="009711A4">
        <w:rPr>
          <w:rFonts w:asciiTheme="majorBidi" w:hAnsiTheme="majorBidi" w:cstheme="majorBidi"/>
          <w:b/>
          <w:bCs/>
          <w:sz w:val="24"/>
          <w:szCs w:val="24"/>
        </w:rPr>
        <w:t xml:space="preserve">teabe esitamise </w:t>
      </w:r>
      <w:r w:rsidR="00113FBC" w:rsidRPr="009711A4">
        <w:rPr>
          <w:rFonts w:asciiTheme="majorBidi" w:hAnsiTheme="majorBidi" w:cstheme="majorBidi"/>
          <w:b/>
          <w:bCs/>
          <w:sz w:val="24"/>
          <w:szCs w:val="24"/>
        </w:rPr>
        <w:t>nõuete rikkumine</w:t>
      </w:r>
    </w:p>
    <w:p w14:paraId="0EDF9844" w14:textId="0A38B4AE" w:rsidR="00495D3E" w:rsidRPr="009711A4" w:rsidRDefault="00495D3E"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 xml:space="preserve">(1) </w:t>
      </w:r>
      <w:r w:rsidR="005844FF" w:rsidRPr="009711A4">
        <w:rPr>
          <w:rFonts w:asciiTheme="majorBidi" w:hAnsiTheme="majorBidi" w:cstheme="majorBidi"/>
          <w:sz w:val="24"/>
          <w:szCs w:val="24"/>
        </w:rPr>
        <w:t xml:space="preserve">Käesoleva seaduse § </w:t>
      </w:r>
      <w:r w:rsidR="006607B8" w:rsidRPr="009711A4">
        <w:rPr>
          <w:rFonts w:asciiTheme="majorBidi" w:hAnsiTheme="majorBidi" w:cstheme="majorBidi"/>
          <w:sz w:val="24"/>
          <w:szCs w:val="24"/>
        </w:rPr>
        <w:t>59</w:t>
      </w:r>
      <w:r w:rsidR="005844FF" w:rsidRPr="009711A4">
        <w:rPr>
          <w:rFonts w:asciiTheme="majorBidi" w:hAnsiTheme="majorBidi" w:cstheme="majorBidi"/>
          <w:sz w:val="24"/>
          <w:szCs w:val="24"/>
        </w:rPr>
        <w:t xml:space="preserve"> kohaselt</w:t>
      </w:r>
      <w:r w:rsidR="00AC23B8" w:rsidRPr="009711A4">
        <w:rPr>
          <w:rFonts w:asciiTheme="majorBidi" w:hAnsiTheme="majorBidi" w:cstheme="majorBidi"/>
          <w:sz w:val="24"/>
          <w:szCs w:val="24"/>
        </w:rPr>
        <w:t xml:space="preserve"> </w:t>
      </w:r>
      <w:r w:rsidR="005844FF" w:rsidRPr="009711A4">
        <w:rPr>
          <w:rFonts w:asciiTheme="majorBidi" w:hAnsiTheme="majorBidi" w:cstheme="majorBidi"/>
          <w:sz w:val="24"/>
          <w:szCs w:val="24"/>
        </w:rPr>
        <w:t>krediidisaaja</w:t>
      </w:r>
      <w:r w:rsidR="006607B8" w:rsidRPr="009711A4">
        <w:rPr>
          <w:rFonts w:asciiTheme="majorBidi" w:hAnsiTheme="majorBidi" w:cstheme="majorBidi"/>
          <w:sz w:val="24"/>
          <w:szCs w:val="24"/>
        </w:rPr>
        <w:t>le teabe esitamise</w:t>
      </w:r>
      <w:r w:rsidR="00AC23B8" w:rsidRPr="009711A4">
        <w:rPr>
          <w:rFonts w:asciiTheme="majorBidi" w:hAnsiTheme="majorBidi" w:cstheme="majorBidi"/>
          <w:sz w:val="24"/>
          <w:szCs w:val="24"/>
        </w:rPr>
        <w:t xml:space="preserve"> </w:t>
      </w:r>
      <w:r w:rsidR="006607B8" w:rsidRPr="009711A4">
        <w:rPr>
          <w:rFonts w:asciiTheme="majorBidi" w:hAnsiTheme="majorBidi" w:cstheme="majorBidi"/>
          <w:sz w:val="24"/>
          <w:szCs w:val="24"/>
        </w:rPr>
        <w:t xml:space="preserve">nõuete </w:t>
      </w:r>
      <w:r w:rsidR="005844FF" w:rsidRPr="009711A4">
        <w:rPr>
          <w:rFonts w:asciiTheme="majorBidi" w:hAnsiTheme="majorBidi" w:cstheme="majorBidi"/>
          <w:sz w:val="24"/>
          <w:szCs w:val="24"/>
        </w:rPr>
        <w:t>rikkumise eest</w:t>
      </w:r>
      <w:r w:rsidR="005844FF" w:rsidRPr="009711A4" w:rsidDel="00AD1762">
        <w:rPr>
          <w:rFonts w:asciiTheme="majorBidi" w:hAnsiTheme="majorBidi" w:cstheme="majorBidi"/>
          <w:sz w:val="24"/>
          <w:szCs w:val="24"/>
        </w:rPr>
        <w:t xml:space="preserve"> </w:t>
      </w:r>
      <w:r w:rsidRPr="009711A4">
        <w:rPr>
          <w:rFonts w:asciiTheme="majorBidi" w:hAnsiTheme="majorBidi" w:cstheme="majorBidi"/>
          <w:sz w:val="24"/>
          <w:szCs w:val="24"/>
        </w:rPr>
        <w:t>–</w:t>
      </w:r>
    </w:p>
    <w:p w14:paraId="32E1180F" w14:textId="2033EFD5" w:rsidR="00495D3E" w:rsidRPr="009711A4" w:rsidRDefault="00495D3E"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 xml:space="preserve">karistatakse rahatrahviga kuni </w:t>
      </w:r>
      <w:r w:rsidR="006607B8" w:rsidRPr="009711A4">
        <w:rPr>
          <w:rFonts w:asciiTheme="majorBidi" w:hAnsiTheme="majorBidi" w:cstheme="majorBidi"/>
          <w:sz w:val="24"/>
          <w:szCs w:val="24"/>
        </w:rPr>
        <w:t>1</w:t>
      </w:r>
      <w:r w:rsidRPr="009711A4">
        <w:rPr>
          <w:rFonts w:asciiTheme="majorBidi" w:hAnsiTheme="majorBidi" w:cstheme="majorBidi"/>
          <w:sz w:val="24"/>
          <w:szCs w:val="24"/>
        </w:rPr>
        <w:t>00</w:t>
      </w:r>
      <w:r w:rsidR="00AB451B" w:rsidRPr="009711A4">
        <w:rPr>
          <w:rFonts w:asciiTheme="majorBidi" w:hAnsiTheme="majorBidi" w:cstheme="majorBidi"/>
          <w:sz w:val="24"/>
          <w:szCs w:val="24"/>
        </w:rPr>
        <w:t> </w:t>
      </w:r>
      <w:r w:rsidR="006607B8" w:rsidRPr="009711A4">
        <w:rPr>
          <w:rFonts w:asciiTheme="majorBidi" w:hAnsiTheme="majorBidi" w:cstheme="majorBidi"/>
          <w:sz w:val="24"/>
          <w:szCs w:val="24"/>
        </w:rPr>
        <w:t>000</w:t>
      </w:r>
      <w:r w:rsidR="00AB451B" w:rsidRPr="009711A4">
        <w:rPr>
          <w:rFonts w:asciiTheme="majorBidi" w:hAnsiTheme="majorBidi" w:cstheme="majorBidi"/>
          <w:sz w:val="24"/>
          <w:szCs w:val="24"/>
        </w:rPr>
        <w:t> </w:t>
      </w:r>
      <w:r w:rsidR="006607B8" w:rsidRPr="009711A4">
        <w:rPr>
          <w:rFonts w:asciiTheme="majorBidi" w:hAnsiTheme="majorBidi" w:cstheme="majorBidi"/>
          <w:sz w:val="24"/>
          <w:szCs w:val="24"/>
        </w:rPr>
        <w:t>euro</w:t>
      </w:r>
      <w:r w:rsidRPr="009711A4">
        <w:rPr>
          <w:rFonts w:asciiTheme="majorBidi" w:hAnsiTheme="majorBidi" w:cstheme="majorBidi"/>
          <w:sz w:val="24"/>
          <w:szCs w:val="24"/>
        </w:rPr>
        <w:t>t.</w:t>
      </w:r>
    </w:p>
    <w:p w14:paraId="0403CF24" w14:textId="77777777" w:rsidR="00495D3E" w:rsidRPr="009711A4" w:rsidRDefault="00495D3E" w:rsidP="006945CD">
      <w:pPr>
        <w:spacing w:after="0" w:line="240" w:lineRule="auto"/>
        <w:rPr>
          <w:rFonts w:asciiTheme="majorBidi" w:hAnsiTheme="majorBidi" w:cstheme="majorBidi"/>
          <w:sz w:val="24"/>
          <w:szCs w:val="24"/>
        </w:rPr>
      </w:pPr>
    </w:p>
    <w:p w14:paraId="0064C980" w14:textId="0B6CAC18" w:rsidR="00495D3E" w:rsidRPr="009711A4" w:rsidRDefault="00495D3E"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(2) Sama teo eest, kui selle on toime pannud juriidiline isik, –</w:t>
      </w:r>
      <w:r w:rsidRPr="009711A4">
        <w:rPr>
          <w:rFonts w:asciiTheme="majorBidi" w:hAnsiTheme="majorBidi" w:cstheme="majorBidi"/>
          <w:sz w:val="24"/>
          <w:szCs w:val="24"/>
        </w:rPr>
        <w:br/>
        <w:t xml:space="preserve">karistatakse rahatrahviga kuni </w:t>
      </w:r>
      <w:r w:rsidR="005844FF" w:rsidRPr="009711A4">
        <w:rPr>
          <w:rFonts w:asciiTheme="majorBidi" w:hAnsiTheme="majorBidi" w:cstheme="majorBidi"/>
          <w:sz w:val="24"/>
          <w:szCs w:val="24"/>
        </w:rPr>
        <w:t>1</w:t>
      </w:r>
      <w:r w:rsidR="00AB451B" w:rsidRPr="009711A4">
        <w:rPr>
          <w:rFonts w:asciiTheme="majorBidi" w:hAnsiTheme="majorBidi" w:cstheme="majorBidi"/>
          <w:sz w:val="24"/>
          <w:szCs w:val="24"/>
        </w:rPr>
        <w:t> </w:t>
      </w:r>
      <w:r w:rsidR="0028668A" w:rsidRPr="009711A4">
        <w:rPr>
          <w:rFonts w:asciiTheme="majorBidi" w:hAnsiTheme="majorBidi" w:cstheme="majorBidi"/>
          <w:sz w:val="24"/>
          <w:szCs w:val="24"/>
        </w:rPr>
        <w:t>000</w:t>
      </w:r>
      <w:r w:rsidR="00787211" w:rsidRPr="009711A4">
        <w:rPr>
          <w:rFonts w:asciiTheme="majorBidi" w:hAnsiTheme="majorBidi" w:cstheme="majorBidi"/>
          <w:sz w:val="24"/>
          <w:szCs w:val="24"/>
        </w:rPr>
        <w:t> </w:t>
      </w:r>
      <w:r w:rsidR="0028668A" w:rsidRPr="009711A4">
        <w:rPr>
          <w:rFonts w:asciiTheme="majorBidi" w:hAnsiTheme="majorBidi" w:cstheme="majorBidi"/>
          <w:sz w:val="24"/>
          <w:szCs w:val="24"/>
        </w:rPr>
        <w:t>000 </w:t>
      </w:r>
      <w:r w:rsidRPr="009711A4">
        <w:rPr>
          <w:rFonts w:asciiTheme="majorBidi" w:hAnsiTheme="majorBidi" w:cstheme="majorBidi"/>
          <w:sz w:val="24"/>
          <w:szCs w:val="24"/>
        </w:rPr>
        <w:t>eurot.</w:t>
      </w:r>
    </w:p>
    <w:p w14:paraId="1ACBBA3C" w14:textId="260BDB57" w:rsidR="002B31DD" w:rsidRPr="009711A4" w:rsidRDefault="002B31DD" w:rsidP="006945CD">
      <w:pPr>
        <w:spacing w:after="0" w:line="240" w:lineRule="auto"/>
        <w:rPr>
          <w:rFonts w:asciiTheme="majorBidi" w:hAnsiTheme="majorBidi" w:cstheme="majorBidi"/>
          <w:sz w:val="24"/>
          <w:szCs w:val="24"/>
        </w:rPr>
      </w:pPr>
    </w:p>
    <w:p w14:paraId="7AD3D7EB" w14:textId="0F5B0955" w:rsidR="00E16644" w:rsidRPr="009711A4" w:rsidRDefault="00E16644"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89. Teises lepinguriigis või kolmandas riigis krediidihaldustegevusega seotud kohustuse rikkumine</w:t>
      </w:r>
    </w:p>
    <w:p w14:paraId="605040A2" w14:textId="4D4E8E75" w:rsidR="00E16644" w:rsidRPr="009711A4" w:rsidRDefault="00E1664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Käesoleva seaduse §-des 17–23 sätestatud nõuete rikkumise eest –</w:t>
      </w:r>
    </w:p>
    <w:p w14:paraId="01CC7A18" w14:textId="6DF667A2" w:rsidR="00E16644" w:rsidRPr="009711A4" w:rsidRDefault="00E1664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karistatakse rahatrahviga kuni 100 000 eurot.</w:t>
      </w:r>
    </w:p>
    <w:p w14:paraId="1C74AC22" w14:textId="77777777" w:rsidR="00E16644" w:rsidRPr="009711A4" w:rsidRDefault="00E16644" w:rsidP="006945CD">
      <w:pPr>
        <w:spacing w:after="0" w:line="240" w:lineRule="auto"/>
        <w:jc w:val="both"/>
        <w:rPr>
          <w:rFonts w:asciiTheme="majorBidi" w:hAnsiTheme="majorBidi" w:cstheme="majorBidi"/>
          <w:sz w:val="24"/>
          <w:szCs w:val="24"/>
        </w:rPr>
      </w:pPr>
    </w:p>
    <w:p w14:paraId="42FC5DC9" w14:textId="77777777" w:rsidR="00E16644" w:rsidRPr="009711A4" w:rsidRDefault="00E1664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Sama teo eest, kui selle on toime pannud juriidiline isik, –</w:t>
      </w:r>
    </w:p>
    <w:p w14:paraId="66A6B2CC" w14:textId="4C01FFFB" w:rsidR="00E16644" w:rsidRPr="009711A4" w:rsidRDefault="00E16644"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karistatakse rahatrahviga kuni 1</w:t>
      </w:r>
      <w:r w:rsidR="003E6D37" w:rsidRPr="009711A4">
        <w:rPr>
          <w:rFonts w:asciiTheme="majorBidi" w:hAnsiTheme="majorBidi" w:cstheme="majorBidi"/>
          <w:sz w:val="24"/>
          <w:szCs w:val="24"/>
        </w:rPr>
        <w:t> </w:t>
      </w:r>
      <w:r w:rsidRPr="009711A4">
        <w:rPr>
          <w:rFonts w:asciiTheme="majorBidi" w:hAnsiTheme="majorBidi" w:cstheme="majorBidi"/>
          <w:sz w:val="24"/>
          <w:szCs w:val="24"/>
        </w:rPr>
        <w:t>000</w:t>
      </w:r>
      <w:r w:rsidR="003E6D37" w:rsidRPr="009711A4">
        <w:rPr>
          <w:rFonts w:asciiTheme="majorBidi" w:hAnsiTheme="majorBidi" w:cstheme="majorBidi"/>
          <w:sz w:val="24"/>
          <w:szCs w:val="24"/>
        </w:rPr>
        <w:t> </w:t>
      </w:r>
      <w:r w:rsidRPr="009711A4">
        <w:rPr>
          <w:rFonts w:asciiTheme="majorBidi" w:hAnsiTheme="majorBidi" w:cstheme="majorBidi"/>
          <w:sz w:val="24"/>
          <w:szCs w:val="24"/>
        </w:rPr>
        <w:t>000</w:t>
      </w:r>
      <w:r w:rsidR="003E6D37" w:rsidRPr="009711A4">
        <w:rPr>
          <w:rFonts w:asciiTheme="majorBidi" w:hAnsiTheme="majorBidi" w:cstheme="majorBidi"/>
          <w:sz w:val="24"/>
          <w:szCs w:val="24"/>
        </w:rPr>
        <w:t> </w:t>
      </w:r>
      <w:r w:rsidRPr="009711A4">
        <w:rPr>
          <w:rFonts w:asciiTheme="majorBidi" w:hAnsiTheme="majorBidi" w:cstheme="majorBidi"/>
          <w:sz w:val="24"/>
          <w:szCs w:val="24"/>
        </w:rPr>
        <w:t>eurot.</w:t>
      </w:r>
    </w:p>
    <w:p w14:paraId="5D33A24A" w14:textId="77777777" w:rsidR="00E16644" w:rsidRPr="009711A4" w:rsidRDefault="00E16644" w:rsidP="006945CD">
      <w:pPr>
        <w:spacing w:after="0" w:line="240" w:lineRule="auto"/>
        <w:rPr>
          <w:rFonts w:asciiTheme="majorBidi" w:hAnsiTheme="majorBidi" w:cstheme="majorBidi"/>
          <w:sz w:val="24"/>
          <w:szCs w:val="24"/>
        </w:rPr>
      </w:pPr>
    </w:p>
    <w:p w14:paraId="3AD1BD33" w14:textId="41AF9ECC" w:rsidR="002113BD" w:rsidRPr="009711A4" w:rsidRDefault="002113BD" w:rsidP="006945CD">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2D7FAA" w:rsidRPr="009711A4">
        <w:rPr>
          <w:rFonts w:asciiTheme="majorBidi" w:hAnsiTheme="majorBidi" w:cstheme="majorBidi"/>
          <w:b/>
          <w:bCs/>
          <w:sz w:val="24"/>
          <w:szCs w:val="24"/>
        </w:rPr>
        <w:t>9</w:t>
      </w:r>
      <w:r w:rsidR="00C75D0F" w:rsidRPr="009711A4">
        <w:rPr>
          <w:rFonts w:asciiTheme="majorBidi" w:hAnsiTheme="majorBidi" w:cstheme="majorBidi"/>
          <w:b/>
          <w:bCs/>
          <w:sz w:val="24"/>
          <w:szCs w:val="24"/>
        </w:rPr>
        <w:t>0</w:t>
      </w:r>
      <w:r w:rsidRPr="009711A4">
        <w:rPr>
          <w:rFonts w:asciiTheme="majorBidi" w:hAnsiTheme="majorBidi" w:cstheme="majorBidi"/>
          <w:b/>
          <w:bCs/>
          <w:sz w:val="24"/>
          <w:szCs w:val="24"/>
        </w:rPr>
        <w:t xml:space="preserve">. </w:t>
      </w:r>
      <w:r w:rsidR="00F448A9" w:rsidRPr="009711A4">
        <w:rPr>
          <w:rFonts w:asciiTheme="majorBidi" w:hAnsiTheme="majorBidi" w:cstheme="majorBidi"/>
          <w:b/>
          <w:bCs/>
          <w:sz w:val="24"/>
          <w:szCs w:val="24"/>
        </w:rPr>
        <w:t xml:space="preserve">Krediidisaaja rahaliste </w:t>
      </w:r>
      <w:r w:rsidRPr="009711A4">
        <w:rPr>
          <w:rFonts w:asciiTheme="majorBidi" w:hAnsiTheme="majorBidi" w:cstheme="majorBidi"/>
          <w:b/>
          <w:bCs/>
          <w:sz w:val="24"/>
          <w:szCs w:val="24"/>
        </w:rPr>
        <w:t xml:space="preserve">vahendite </w:t>
      </w:r>
      <w:r w:rsidR="00F448A9" w:rsidRPr="009711A4">
        <w:rPr>
          <w:rFonts w:asciiTheme="majorBidi" w:hAnsiTheme="majorBidi" w:cstheme="majorBidi"/>
          <w:b/>
          <w:bCs/>
          <w:sz w:val="24"/>
          <w:szCs w:val="24"/>
        </w:rPr>
        <w:t xml:space="preserve">hoidmise </w:t>
      </w:r>
      <w:r w:rsidRPr="009711A4">
        <w:rPr>
          <w:rFonts w:asciiTheme="majorBidi" w:hAnsiTheme="majorBidi" w:cstheme="majorBidi"/>
          <w:b/>
          <w:bCs/>
          <w:sz w:val="24"/>
          <w:szCs w:val="24"/>
        </w:rPr>
        <w:t>nõuete rikkumine</w:t>
      </w:r>
    </w:p>
    <w:p w14:paraId="395C0998" w14:textId="096BC6B6" w:rsidR="002113BD" w:rsidRPr="009711A4" w:rsidRDefault="002113BD"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(1) Krediidiinkasso poolt käesoleva seaduse §</w:t>
      </w:r>
      <w:r w:rsidR="000D4553" w:rsidRPr="009711A4">
        <w:rPr>
          <w:rFonts w:asciiTheme="majorBidi" w:hAnsiTheme="majorBidi" w:cstheme="majorBidi"/>
          <w:sz w:val="24"/>
          <w:szCs w:val="24"/>
        </w:rPr>
        <w:t>-s 4</w:t>
      </w:r>
      <w:r w:rsidR="00ED5E65" w:rsidRPr="009711A4">
        <w:rPr>
          <w:rFonts w:asciiTheme="majorBidi" w:hAnsiTheme="majorBidi" w:cstheme="majorBidi"/>
          <w:sz w:val="24"/>
          <w:szCs w:val="24"/>
        </w:rPr>
        <w:t>7</w:t>
      </w:r>
      <w:r w:rsidR="000D4553" w:rsidRPr="009711A4">
        <w:rPr>
          <w:rFonts w:asciiTheme="majorBidi" w:hAnsiTheme="majorBidi" w:cstheme="majorBidi"/>
          <w:sz w:val="24"/>
          <w:szCs w:val="24"/>
        </w:rPr>
        <w:t xml:space="preserve"> </w:t>
      </w:r>
      <w:r w:rsidRPr="009711A4">
        <w:rPr>
          <w:rFonts w:asciiTheme="majorBidi" w:hAnsiTheme="majorBidi" w:cstheme="majorBidi"/>
          <w:sz w:val="24"/>
          <w:szCs w:val="24"/>
        </w:rPr>
        <w:t>nimetatud krediidi</w:t>
      </w:r>
      <w:r w:rsidR="008F16EB" w:rsidRPr="009711A4">
        <w:rPr>
          <w:rFonts w:asciiTheme="majorBidi" w:hAnsiTheme="majorBidi" w:cstheme="majorBidi"/>
          <w:sz w:val="24"/>
          <w:szCs w:val="24"/>
        </w:rPr>
        <w:t>saaja</w:t>
      </w:r>
      <w:r w:rsidRPr="009711A4">
        <w:rPr>
          <w:rFonts w:asciiTheme="majorBidi" w:hAnsiTheme="majorBidi" w:cstheme="majorBidi"/>
          <w:sz w:val="24"/>
          <w:szCs w:val="24"/>
        </w:rPr>
        <w:t xml:space="preserve"> rahaliste vahendite </w:t>
      </w:r>
      <w:r w:rsidR="00F448A9" w:rsidRPr="009711A4">
        <w:rPr>
          <w:rFonts w:asciiTheme="majorBidi" w:hAnsiTheme="majorBidi" w:cstheme="majorBidi"/>
          <w:sz w:val="24"/>
          <w:szCs w:val="24"/>
        </w:rPr>
        <w:t xml:space="preserve">hoidmisele </w:t>
      </w:r>
      <w:r w:rsidRPr="009711A4">
        <w:rPr>
          <w:rFonts w:asciiTheme="majorBidi" w:hAnsiTheme="majorBidi" w:cstheme="majorBidi"/>
          <w:sz w:val="24"/>
          <w:szCs w:val="24"/>
        </w:rPr>
        <w:t>kehtestatud nõuete rikkumise eest</w:t>
      </w:r>
      <w:r w:rsidR="000D4553" w:rsidRPr="009711A4">
        <w:rPr>
          <w:rFonts w:asciiTheme="majorBidi" w:hAnsiTheme="majorBidi" w:cstheme="majorBidi"/>
          <w:sz w:val="24"/>
          <w:szCs w:val="24"/>
        </w:rPr>
        <w:t xml:space="preserve"> </w:t>
      </w:r>
      <w:r w:rsidRPr="009711A4">
        <w:rPr>
          <w:rFonts w:asciiTheme="majorBidi" w:hAnsiTheme="majorBidi" w:cstheme="majorBidi"/>
          <w:sz w:val="24"/>
          <w:szCs w:val="24"/>
        </w:rPr>
        <w:t>–</w:t>
      </w:r>
    </w:p>
    <w:p w14:paraId="1AE8E9F5" w14:textId="3D7189C0" w:rsidR="002113BD" w:rsidRPr="009711A4" w:rsidRDefault="002113BD"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 xml:space="preserve">karistatakse rahatrahviga kuni </w:t>
      </w:r>
      <w:r w:rsidR="001A20A2" w:rsidRPr="009711A4">
        <w:rPr>
          <w:rFonts w:asciiTheme="majorBidi" w:hAnsiTheme="majorBidi" w:cstheme="majorBidi"/>
          <w:sz w:val="24"/>
          <w:szCs w:val="24"/>
        </w:rPr>
        <w:t>3</w:t>
      </w:r>
      <w:r w:rsidRPr="009711A4">
        <w:rPr>
          <w:rFonts w:asciiTheme="majorBidi" w:hAnsiTheme="majorBidi" w:cstheme="majorBidi"/>
          <w:sz w:val="24"/>
          <w:szCs w:val="24"/>
        </w:rPr>
        <w:t>00</w:t>
      </w:r>
      <w:r w:rsidR="00787211" w:rsidRPr="009711A4">
        <w:rPr>
          <w:rFonts w:asciiTheme="majorBidi" w:hAnsiTheme="majorBidi" w:cstheme="majorBidi"/>
          <w:sz w:val="24"/>
          <w:szCs w:val="24"/>
        </w:rPr>
        <w:t> 000 eurot</w:t>
      </w:r>
      <w:r w:rsidRPr="009711A4">
        <w:rPr>
          <w:rFonts w:asciiTheme="majorBidi" w:hAnsiTheme="majorBidi" w:cstheme="majorBidi"/>
          <w:sz w:val="24"/>
          <w:szCs w:val="24"/>
        </w:rPr>
        <w:t>.</w:t>
      </w:r>
    </w:p>
    <w:p w14:paraId="5609D14F" w14:textId="77777777" w:rsidR="002113BD" w:rsidRPr="009711A4" w:rsidRDefault="002113BD" w:rsidP="006945CD">
      <w:pPr>
        <w:spacing w:after="0" w:line="240" w:lineRule="auto"/>
        <w:rPr>
          <w:rFonts w:asciiTheme="majorBidi" w:hAnsiTheme="majorBidi" w:cstheme="majorBidi"/>
          <w:sz w:val="24"/>
          <w:szCs w:val="24"/>
        </w:rPr>
      </w:pPr>
    </w:p>
    <w:p w14:paraId="74641865" w14:textId="6565B6FC" w:rsidR="002113BD" w:rsidRPr="009711A4" w:rsidRDefault="002113BD" w:rsidP="006945CD">
      <w:pPr>
        <w:spacing w:after="0" w:line="240" w:lineRule="auto"/>
        <w:rPr>
          <w:rFonts w:asciiTheme="majorBidi" w:hAnsiTheme="majorBidi" w:cstheme="majorBidi"/>
          <w:sz w:val="24"/>
          <w:szCs w:val="24"/>
        </w:rPr>
      </w:pPr>
      <w:r w:rsidRPr="009711A4">
        <w:rPr>
          <w:rFonts w:asciiTheme="majorBidi" w:hAnsiTheme="majorBidi" w:cstheme="majorBidi"/>
          <w:sz w:val="24"/>
          <w:szCs w:val="24"/>
        </w:rPr>
        <w:t>(2) Sama teo eest, kui selle on toime pannud juriidiline isik, –</w:t>
      </w:r>
      <w:r w:rsidRPr="009711A4">
        <w:rPr>
          <w:rFonts w:asciiTheme="majorBidi" w:hAnsiTheme="majorBidi" w:cstheme="majorBidi"/>
          <w:sz w:val="24"/>
          <w:szCs w:val="24"/>
        </w:rPr>
        <w:br/>
        <w:t xml:space="preserve">karistatakse rahatrahviga kuni </w:t>
      </w:r>
      <w:r w:rsidR="001A20A2" w:rsidRPr="009711A4">
        <w:rPr>
          <w:rFonts w:asciiTheme="majorBidi" w:hAnsiTheme="majorBidi" w:cstheme="majorBidi"/>
          <w:sz w:val="24"/>
          <w:szCs w:val="24"/>
        </w:rPr>
        <w:t>3</w:t>
      </w:r>
      <w:r w:rsidR="003E6D37" w:rsidRPr="009711A4">
        <w:rPr>
          <w:rFonts w:asciiTheme="majorBidi" w:hAnsiTheme="majorBidi" w:cstheme="majorBidi"/>
          <w:sz w:val="24"/>
          <w:szCs w:val="24"/>
        </w:rPr>
        <w:t> </w:t>
      </w:r>
      <w:r w:rsidR="0028668A" w:rsidRPr="009711A4">
        <w:rPr>
          <w:rFonts w:asciiTheme="majorBidi" w:hAnsiTheme="majorBidi" w:cstheme="majorBidi"/>
          <w:sz w:val="24"/>
          <w:szCs w:val="24"/>
        </w:rPr>
        <w:t>000 000 </w:t>
      </w:r>
      <w:r w:rsidRPr="009711A4">
        <w:rPr>
          <w:rFonts w:asciiTheme="majorBidi" w:hAnsiTheme="majorBidi" w:cstheme="majorBidi"/>
          <w:sz w:val="24"/>
          <w:szCs w:val="24"/>
        </w:rPr>
        <w:t>eurot</w:t>
      </w:r>
      <w:r w:rsidR="00E16644" w:rsidRPr="009711A4">
        <w:rPr>
          <w:rFonts w:asciiTheme="majorBidi" w:hAnsiTheme="majorBidi" w:cstheme="majorBidi"/>
          <w:sz w:val="24"/>
          <w:szCs w:val="24"/>
        </w:rPr>
        <w:t xml:space="preserve"> või kuni 10 protsenti aastasest netokäibest</w:t>
      </w:r>
      <w:r w:rsidRPr="009711A4">
        <w:rPr>
          <w:rFonts w:asciiTheme="majorBidi" w:hAnsiTheme="majorBidi" w:cstheme="majorBidi"/>
          <w:sz w:val="24"/>
          <w:szCs w:val="24"/>
        </w:rPr>
        <w:t>.</w:t>
      </w:r>
    </w:p>
    <w:bookmarkEnd w:id="0"/>
    <w:p w14:paraId="41781290" w14:textId="73CC50B0" w:rsidR="00113FBC" w:rsidRPr="009711A4" w:rsidRDefault="00113FBC" w:rsidP="006945CD">
      <w:pPr>
        <w:pStyle w:val="Heading1"/>
        <w:spacing w:line="240" w:lineRule="auto"/>
        <w:jc w:val="left"/>
      </w:pPr>
    </w:p>
    <w:p w14:paraId="5BA80CE8" w14:textId="13C303B0" w:rsidR="008F16EB" w:rsidRPr="009711A4" w:rsidRDefault="008F16EB" w:rsidP="006945CD">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9</w:t>
      </w:r>
      <w:r w:rsidR="00C75D0F" w:rsidRPr="009711A4">
        <w:rPr>
          <w:rFonts w:asciiTheme="majorBidi" w:hAnsiTheme="majorBidi" w:cstheme="majorBidi"/>
          <w:b/>
          <w:bCs/>
          <w:sz w:val="24"/>
          <w:szCs w:val="24"/>
        </w:rPr>
        <w:t>1</w:t>
      </w:r>
      <w:r w:rsidRPr="009711A4">
        <w:rPr>
          <w:rFonts w:asciiTheme="majorBidi" w:hAnsiTheme="majorBidi" w:cstheme="majorBidi"/>
          <w:b/>
          <w:bCs/>
          <w:sz w:val="24"/>
          <w:szCs w:val="24"/>
        </w:rPr>
        <w:t>. Krediidiinkassos olulise osaluse omandamise korra rikkumine</w:t>
      </w:r>
    </w:p>
    <w:p w14:paraId="080E3240" w14:textId="6F584F02" w:rsidR="00644CC9" w:rsidRPr="009711A4" w:rsidRDefault="008F16EB"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(1) </w:t>
      </w:r>
      <w:r w:rsidR="004776A6" w:rsidRPr="009711A4">
        <w:rPr>
          <w:rFonts w:asciiTheme="majorBidi" w:hAnsiTheme="majorBidi" w:cstheme="majorBidi"/>
        </w:rPr>
        <w:t xml:space="preserve">Käesoleva seaduse kohaselt Finantsinspektsioonile eelnevalt teatamata või käesoleva seaduse §-s </w:t>
      </w:r>
      <w:r w:rsidR="00F448A9" w:rsidRPr="009711A4">
        <w:rPr>
          <w:rFonts w:asciiTheme="majorBidi" w:hAnsiTheme="majorBidi" w:cstheme="majorBidi"/>
        </w:rPr>
        <w:t xml:space="preserve">32 </w:t>
      </w:r>
      <w:r w:rsidR="004776A6" w:rsidRPr="009711A4">
        <w:rPr>
          <w:rFonts w:asciiTheme="majorBidi" w:hAnsiTheme="majorBidi" w:cstheme="majorBidi"/>
        </w:rPr>
        <w:t>nimetatud ettekirjutuse vastaselt krediidiinkassos osaluse omandamise, selle võõrandamise või krediidiinkasso kontrollitavaks äriühinguks muutmise eest, samuti Finantsinspektsiooni ettekirjutuse vastaselt krediidiinkassos hääleõiguse või muude kontrolli võimaldavate õiguste teostamise eest</w:t>
      </w:r>
      <w:r w:rsidR="00644CC9" w:rsidRPr="009711A4">
        <w:rPr>
          <w:rFonts w:asciiTheme="majorBidi" w:hAnsiTheme="majorBidi" w:cstheme="majorBidi"/>
        </w:rPr>
        <w:t xml:space="preserve"> </w:t>
      </w:r>
      <w:r w:rsidRPr="009711A4">
        <w:rPr>
          <w:rFonts w:asciiTheme="majorBidi" w:hAnsiTheme="majorBidi" w:cstheme="majorBidi"/>
        </w:rPr>
        <w:t>–</w:t>
      </w:r>
    </w:p>
    <w:p w14:paraId="7DF374CD" w14:textId="2EAA3921" w:rsidR="008F16EB" w:rsidRPr="009711A4" w:rsidRDefault="008F16EB"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karistatakse rahatrahviga kuni 300</w:t>
      </w:r>
      <w:r w:rsidR="003E6D37" w:rsidRPr="009711A4">
        <w:rPr>
          <w:rFonts w:asciiTheme="majorBidi" w:hAnsiTheme="majorBidi" w:cstheme="majorBidi"/>
        </w:rPr>
        <w:t> </w:t>
      </w:r>
      <w:r w:rsidR="00787211" w:rsidRPr="009711A4">
        <w:t>000</w:t>
      </w:r>
      <w:r w:rsidR="003E6D37" w:rsidRPr="009711A4">
        <w:t> </w:t>
      </w:r>
      <w:r w:rsidR="00787211" w:rsidRPr="009711A4">
        <w:t>eurot</w:t>
      </w:r>
      <w:r w:rsidR="00787211" w:rsidRPr="009711A4">
        <w:rPr>
          <w:rFonts w:asciiTheme="majorBidi" w:hAnsiTheme="majorBidi" w:cstheme="majorBidi"/>
        </w:rPr>
        <w:t>.</w:t>
      </w:r>
    </w:p>
    <w:p w14:paraId="19339DB9" w14:textId="77777777" w:rsidR="008F16EB" w:rsidRPr="009711A4" w:rsidRDefault="008F16EB" w:rsidP="006945CD">
      <w:pPr>
        <w:pStyle w:val="NormalWeb"/>
        <w:shd w:val="clear" w:color="auto" w:fill="FFFFFF"/>
        <w:spacing w:before="0" w:beforeAutospacing="0" w:after="0" w:afterAutospacing="0"/>
        <w:jc w:val="both"/>
        <w:rPr>
          <w:rFonts w:asciiTheme="majorBidi" w:hAnsiTheme="majorBidi" w:cstheme="majorBidi"/>
          <w:bdr w:val="none" w:sz="0" w:space="0" w:color="auto" w:frame="1"/>
        </w:rPr>
      </w:pPr>
      <w:bookmarkStart w:id="1352" w:name="para237b28lg2"/>
    </w:p>
    <w:bookmarkEnd w:id="1352"/>
    <w:p w14:paraId="53B7CB55" w14:textId="77777777" w:rsidR="00644CC9" w:rsidRPr="009711A4" w:rsidRDefault="008F16EB"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(2) Sama teo eest, kui selle on toime pannud juriidiline isik, –</w:t>
      </w:r>
    </w:p>
    <w:p w14:paraId="7FD4D8C6" w14:textId="69FD0825" w:rsidR="008F16EB" w:rsidRPr="009711A4" w:rsidRDefault="008F16EB" w:rsidP="006945CD">
      <w:pPr>
        <w:pStyle w:val="NormalWeb"/>
        <w:shd w:val="clear" w:color="auto" w:fill="FFFFFF"/>
        <w:spacing w:before="0" w:beforeAutospacing="0" w:after="0" w:afterAutospacing="0"/>
        <w:jc w:val="both"/>
        <w:rPr>
          <w:rFonts w:asciiTheme="majorBidi" w:hAnsiTheme="majorBidi" w:cstheme="majorBidi"/>
        </w:rPr>
      </w:pPr>
      <w:r w:rsidRPr="009711A4">
        <w:rPr>
          <w:rFonts w:asciiTheme="majorBidi" w:hAnsiTheme="majorBidi" w:cstheme="majorBidi"/>
        </w:rPr>
        <w:t xml:space="preserve">karistatakse rahatrahviga kuni </w:t>
      </w:r>
      <w:r w:rsidR="004776A6" w:rsidRPr="009711A4">
        <w:rPr>
          <w:rFonts w:asciiTheme="majorBidi" w:hAnsiTheme="majorBidi" w:cstheme="majorBidi"/>
        </w:rPr>
        <w:t>3</w:t>
      </w:r>
      <w:r w:rsidR="003E6D37" w:rsidRPr="009711A4">
        <w:rPr>
          <w:rFonts w:asciiTheme="majorBidi" w:hAnsiTheme="majorBidi" w:cstheme="majorBidi"/>
        </w:rPr>
        <w:t> </w:t>
      </w:r>
      <w:r w:rsidRPr="009711A4">
        <w:rPr>
          <w:rFonts w:asciiTheme="majorBidi" w:hAnsiTheme="majorBidi" w:cstheme="majorBidi"/>
        </w:rPr>
        <w:t>000</w:t>
      </w:r>
      <w:r w:rsidR="00787211" w:rsidRPr="009711A4">
        <w:rPr>
          <w:rFonts w:asciiTheme="majorBidi" w:hAnsiTheme="majorBidi" w:cstheme="majorBidi"/>
        </w:rPr>
        <w:t> </w:t>
      </w:r>
      <w:r w:rsidRPr="009711A4">
        <w:rPr>
          <w:rFonts w:asciiTheme="majorBidi" w:hAnsiTheme="majorBidi" w:cstheme="majorBidi"/>
        </w:rPr>
        <w:t>000 eurot</w:t>
      </w:r>
      <w:r w:rsidR="00787211" w:rsidRPr="009711A4">
        <w:rPr>
          <w:rFonts w:asciiTheme="majorBidi" w:hAnsiTheme="majorBidi" w:cstheme="majorBidi"/>
        </w:rPr>
        <w:t xml:space="preserve"> või kuni 10 protsenti aastasest netokäibest.</w:t>
      </w:r>
    </w:p>
    <w:p w14:paraId="2D541BD8" w14:textId="77777777" w:rsidR="00574080" w:rsidRPr="009711A4" w:rsidRDefault="00574080" w:rsidP="00574080">
      <w:pPr>
        <w:spacing w:after="0" w:line="240" w:lineRule="auto"/>
        <w:rPr>
          <w:ins w:id="1353" w:author="Thomas Auväärt [2]" w:date="2023-12-11T13:29:00Z"/>
          <w:rFonts w:asciiTheme="majorBidi" w:hAnsiTheme="majorBidi" w:cstheme="majorBidi"/>
          <w:sz w:val="24"/>
          <w:szCs w:val="24"/>
        </w:rPr>
      </w:pPr>
    </w:p>
    <w:p w14:paraId="0EBCFA33" w14:textId="3D6E4AF6" w:rsidR="00574080" w:rsidRPr="009711A4" w:rsidRDefault="00574080" w:rsidP="00574080">
      <w:pPr>
        <w:shd w:val="clear" w:color="auto" w:fill="FFFFFF"/>
        <w:spacing w:after="0" w:line="240" w:lineRule="auto"/>
        <w:jc w:val="both"/>
        <w:rPr>
          <w:ins w:id="1354" w:author="Thomas Auväärt [2]" w:date="2023-12-11T13:29:00Z"/>
          <w:rFonts w:asciiTheme="majorBidi" w:eastAsia="Times New Roman" w:hAnsiTheme="majorBidi" w:cstheme="majorBidi"/>
          <w:b/>
          <w:bCs/>
          <w:sz w:val="24"/>
          <w:szCs w:val="24"/>
          <w:lang w:eastAsia="et-EE"/>
        </w:rPr>
      </w:pPr>
      <w:bookmarkStart w:id="1355" w:name="_Hlk153797863"/>
      <w:ins w:id="1356" w:author="Thomas Auväärt [2]" w:date="2023-12-11T13:29:00Z">
        <w:r w:rsidRPr="009711A4">
          <w:rPr>
            <w:rFonts w:asciiTheme="majorBidi" w:eastAsia="Times New Roman" w:hAnsiTheme="majorBidi" w:cstheme="majorBidi"/>
            <w:b/>
            <w:bCs/>
            <w:sz w:val="24"/>
            <w:szCs w:val="24"/>
            <w:lang w:eastAsia="et-EE"/>
          </w:rPr>
          <w:t xml:space="preserve">§ </w:t>
        </w:r>
        <w:r>
          <w:rPr>
            <w:rFonts w:asciiTheme="majorBidi" w:eastAsia="Times New Roman" w:hAnsiTheme="majorBidi" w:cstheme="majorBidi"/>
            <w:b/>
            <w:bCs/>
            <w:sz w:val="24"/>
            <w:szCs w:val="24"/>
            <w:lang w:eastAsia="et-EE"/>
          </w:rPr>
          <w:t>92</w:t>
        </w:r>
        <w:r w:rsidRPr="009711A4">
          <w:rPr>
            <w:rFonts w:asciiTheme="majorBidi" w:eastAsia="Times New Roman" w:hAnsiTheme="majorBidi" w:cstheme="majorBidi"/>
            <w:b/>
            <w:bCs/>
            <w:sz w:val="24"/>
            <w:szCs w:val="24"/>
            <w:lang w:eastAsia="et-EE"/>
          </w:rPr>
          <w:t xml:space="preserve">. </w:t>
        </w:r>
      </w:ins>
      <w:ins w:id="1357" w:author="Thomas Auväärt [2]" w:date="2023-12-11T13:30:00Z">
        <w:r w:rsidRPr="009711A4">
          <w:rPr>
            <w:rFonts w:asciiTheme="majorBidi" w:hAnsiTheme="majorBidi" w:cstheme="majorBidi"/>
            <w:b/>
            <w:bCs/>
            <w:sz w:val="24"/>
            <w:szCs w:val="24"/>
          </w:rPr>
          <w:t>Krediidi</w:t>
        </w:r>
        <w:r>
          <w:rPr>
            <w:rFonts w:asciiTheme="majorBidi" w:hAnsiTheme="majorBidi" w:cstheme="majorBidi"/>
            <w:b/>
            <w:bCs/>
            <w:sz w:val="24"/>
            <w:szCs w:val="24"/>
          </w:rPr>
          <w:t xml:space="preserve">lepingu haldamisega seotud </w:t>
        </w:r>
        <w:r w:rsidRPr="009711A4">
          <w:rPr>
            <w:rFonts w:asciiTheme="majorBidi" w:hAnsiTheme="majorBidi" w:cstheme="majorBidi"/>
            <w:b/>
            <w:bCs/>
            <w:sz w:val="24"/>
            <w:szCs w:val="24"/>
          </w:rPr>
          <w:t>toimik</w:t>
        </w:r>
        <w:r>
          <w:rPr>
            <w:rFonts w:asciiTheme="majorBidi" w:hAnsiTheme="majorBidi" w:cstheme="majorBidi"/>
            <w:b/>
            <w:bCs/>
            <w:sz w:val="24"/>
            <w:szCs w:val="24"/>
          </w:rPr>
          <w:t xml:space="preserve">u </w:t>
        </w:r>
        <w:r w:rsidRPr="009711A4">
          <w:rPr>
            <w:rFonts w:asciiTheme="majorBidi" w:hAnsiTheme="majorBidi" w:cstheme="majorBidi"/>
            <w:b/>
            <w:bCs/>
            <w:sz w:val="24"/>
            <w:szCs w:val="24"/>
          </w:rPr>
          <w:t>pidami</w:t>
        </w:r>
        <w:r>
          <w:rPr>
            <w:rFonts w:asciiTheme="majorBidi" w:hAnsiTheme="majorBidi" w:cstheme="majorBidi"/>
            <w:b/>
            <w:bCs/>
            <w:sz w:val="24"/>
            <w:szCs w:val="24"/>
          </w:rPr>
          <w:t>s</w:t>
        </w:r>
        <w:r w:rsidRPr="009711A4">
          <w:rPr>
            <w:rFonts w:asciiTheme="majorBidi" w:hAnsiTheme="majorBidi" w:cstheme="majorBidi"/>
            <w:b/>
            <w:bCs/>
            <w:sz w:val="24"/>
            <w:szCs w:val="24"/>
          </w:rPr>
          <w:t>e</w:t>
        </w:r>
        <w:r>
          <w:rPr>
            <w:rFonts w:asciiTheme="majorBidi" w:hAnsiTheme="majorBidi" w:cstheme="majorBidi"/>
            <w:b/>
            <w:bCs/>
            <w:sz w:val="24"/>
            <w:szCs w:val="24"/>
          </w:rPr>
          <w:t xml:space="preserve"> nõuete rikkumine</w:t>
        </w:r>
      </w:ins>
    </w:p>
    <w:p w14:paraId="02D72A02" w14:textId="66E80E1A" w:rsidR="00574080" w:rsidRPr="009711A4" w:rsidRDefault="00574080" w:rsidP="00574080">
      <w:pPr>
        <w:spacing w:after="0" w:line="240" w:lineRule="auto"/>
        <w:jc w:val="both"/>
        <w:rPr>
          <w:ins w:id="1358" w:author="Thomas Auväärt [2]" w:date="2023-12-11T13:29:00Z"/>
          <w:rFonts w:asciiTheme="majorBidi" w:hAnsiTheme="majorBidi" w:cstheme="majorBidi"/>
          <w:sz w:val="24"/>
          <w:szCs w:val="24"/>
        </w:rPr>
      </w:pPr>
      <w:ins w:id="1359" w:author="Thomas Auväärt [2]" w:date="2023-12-11T13:29:00Z">
        <w:r w:rsidRPr="009711A4">
          <w:rPr>
            <w:rFonts w:asciiTheme="majorBidi" w:hAnsiTheme="majorBidi" w:cstheme="majorBidi"/>
            <w:sz w:val="24"/>
            <w:szCs w:val="24"/>
          </w:rPr>
          <w:t>(1) Krediidiinkasso poolt käesoleva seaduse §-s 4</w:t>
        </w:r>
      </w:ins>
      <w:ins w:id="1360" w:author="Thomas Auväärt [2]" w:date="2023-12-11T13:30:00Z">
        <w:r>
          <w:rPr>
            <w:rFonts w:asciiTheme="majorBidi" w:hAnsiTheme="majorBidi" w:cstheme="majorBidi"/>
            <w:sz w:val="24"/>
            <w:szCs w:val="24"/>
          </w:rPr>
          <w:t>4</w:t>
        </w:r>
      </w:ins>
      <w:ins w:id="1361" w:author="Thomas Auväärt [2]" w:date="2023-12-11T13:29:00Z">
        <w:r w:rsidRPr="009711A4">
          <w:rPr>
            <w:rFonts w:asciiTheme="majorBidi" w:hAnsiTheme="majorBidi" w:cstheme="majorBidi"/>
            <w:sz w:val="24"/>
            <w:szCs w:val="24"/>
          </w:rPr>
          <w:t xml:space="preserve"> </w:t>
        </w:r>
      </w:ins>
      <w:ins w:id="1362" w:author="Thomas Auväärt [2]" w:date="2023-12-11T13:30:00Z">
        <w:r>
          <w:rPr>
            <w:rFonts w:asciiTheme="majorBidi" w:hAnsiTheme="majorBidi" w:cstheme="majorBidi"/>
            <w:sz w:val="24"/>
            <w:szCs w:val="24"/>
          </w:rPr>
          <w:t>k</w:t>
        </w:r>
        <w:r w:rsidRPr="00574080">
          <w:rPr>
            <w:rFonts w:asciiTheme="majorBidi" w:hAnsiTheme="majorBidi" w:cstheme="majorBidi"/>
            <w:sz w:val="24"/>
            <w:szCs w:val="24"/>
          </w:rPr>
          <w:t>rediidilepingu haldamisega seotud toimiku ja selle pidami</w:t>
        </w:r>
        <w:r>
          <w:rPr>
            <w:rFonts w:asciiTheme="majorBidi" w:hAnsiTheme="majorBidi" w:cstheme="majorBidi"/>
            <w:sz w:val="24"/>
            <w:szCs w:val="24"/>
          </w:rPr>
          <w:t>s</w:t>
        </w:r>
        <w:r w:rsidRPr="00574080">
          <w:rPr>
            <w:rFonts w:asciiTheme="majorBidi" w:hAnsiTheme="majorBidi" w:cstheme="majorBidi"/>
            <w:sz w:val="24"/>
            <w:szCs w:val="24"/>
          </w:rPr>
          <w:t>e</w:t>
        </w:r>
        <w:r>
          <w:rPr>
            <w:rFonts w:asciiTheme="majorBidi" w:hAnsiTheme="majorBidi" w:cstheme="majorBidi"/>
            <w:sz w:val="24"/>
            <w:szCs w:val="24"/>
          </w:rPr>
          <w:t>le</w:t>
        </w:r>
      </w:ins>
      <w:ins w:id="1363" w:author="Thomas Auväärt [2]" w:date="2023-12-11T13:29:00Z">
        <w:r w:rsidRPr="009711A4">
          <w:rPr>
            <w:rFonts w:asciiTheme="majorBidi" w:hAnsiTheme="majorBidi" w:cstheme="majorBidi"/>
            <w:sz w:val="24"/>
            <w:szCs w:val="24"/>
          </w:rPr>
          <w:t xml:space="preserve"> kehtestatud nõuete rikkumise eest –</w:t>
        </w:r>
      </w:ins>
    </w:p>
    <w:p w14:paraId="13733A0A" w14:textId="77777777" w:rsidR="00574080" w:rsidRPr="009711A4" w:rsidRDefault="00574080" w:rsidP="00574080">
      <w:pPr>
        <w:spacing w:after="0" w:line="240" w:lineRule="auto"/>
        <w:rPr>
          <w:ins w:id="1364" w:author="Thomas Auväärt [2]" w:date="2023-12-11T13:29:00Z"/>
          <w:rFonts w:asciiTheme="majorBidi" w:hAnsiTheme="majorBidi" w:cstheme="majorBidi"/>
          <w:sz w:val="24"/>
          <w:szCs w:val="24"/>
        </w:rPr>
      </w:pPr>
      <w:ins w:id="1365" w:author="Thomas Auväärt [2]" w:date="2023-12-11T13:29:00Z">
        <w:r w:rsidRPr="009711A4">
          <w:rPr>
            <w:rFonts w:asciiTheme="majorBidi" w:hAnsiTheme="majorBidi" w:cstheme="majorBidi"/>
            <w:sz w:val="24"/>
            <w:szCs w:val="24"/>
          </w:rPr>
          <w:t>karistatakse rahatrahviga kuni 300 000 eurot.</w:t>
        </w:r>
      </w:ins>
    </w:p>
    <w:p w14:paraId="468644A9" w14:textId="77777777" w:rsidR="00574080" w:rsidRPr="009711A4" w:rsidRDefault="00574080" w:rsidP="00574080">
      <w:pPr>
        <w:spacing w:after="0" w:line="240" w:lineRule="auto"/>
        <w:rPr>
          <w:ins w:id="1366" w:author="Thomas Auväärt [2]" w:date="2023-12-11T13:29:00Z"/>
          <w:rFonts w:asciiTheme="majorBidi" w:hAnsiTheme="majorBidi" w:cstheme="majorBidi"/>
          <w:sz w:val="24"/>
          <w:szCs w:val="24"/>
        </w:rPr>
      </w:pPr>
    </w:p>
    <w:p w14:paraId="2804ECA0" w14:textId="77777777" w:rsidR="00574080" w:rsidRPr="009711A4" w:rsidRDefault="00574080" w:rsidP="00574080">
      <w:pPr>
        <w:spacing w:after="0" w:line="240" w:lineRule="auto"/>
        <w:rPr>
          <w:ins w:id="1367" w:author="Thomas Auväärt [2]" w:date="2023-12-11T13:29:00Z"/>
          <w:rFonts w:asciiTheme="majorBidi" w:eastAsia="Times New Roman" w:hAnsiTheme="majorBidi" w:cstheme="majorBidi"/>
          <w:sz w:val="24"/>
          <w:szCs w:val="24"/>
          <w:lang w:eastAsia="et-EE"/>
        </w:rPr>
      </w:pPr>
      <w:ins w:id="1368" w:author="Thomas Auväärt [2]" w:date="2023-12-11T13:29:00Z">
        <w:r w:rsidRPr="009711A4">
          <w:rPr>
            <w:rFonts w:asciiTheme="majorBidi" w:eastAsia="Times New Roman" w:hAnsiTheme="majorBidi" w:cstheme="majorBidi"/>
            <w:sz w:val="24"/>
            <w:szCs w:val="24"/>
            <w:lang w:eastAsia="et-EE"/>
          </w:rPr>
          <w:t>(2) Sama teo eest, kui selle on toime pannud juriidiline isik, –</w:t>
        </w:r>
        <w:r w:rsidRPr="009711A4">
          <w:rPr>
            <w:rFonts w:asciiTheme="majorBidi" w:eastAsia="Times New Roman" w:hAnsiTheme="majorBidi" w:cstheme="majorBidi"/>
            <w:sz w:val="24"/>
            <w:szCs w:val="24"/>
            <w:lang w:eastAsia="et-EE"/>
          </w:rPr>
          <w:br/>
          <w:t>karistatakse rahatrahviga kuni 3 000 000 eurot või kuni 10 protsenti aastasest netokäibest.</w:t>
        </w:r>
      </w:ins>
    </w:p>
    <w:bookmarkEnd w:id="1355"/>
    <w:p w14:paraId="1A17387A" w14:textId="77777777" w:rsidR="004776A6" w:rsidRPr="009711A4" w:rsidRDefault="004776A6" w:rsidP="006945CD">
      <w:pPr>
        <w:spacing w:after="0" w:line="240" w:lineRule="auto"/>
        <w:rPr>
          <w:rFonts w:asciiTheme="majorBidi" w:hAnsiTheme="majorBidi" w:cstheme="majorBidi"/>
          <w:b/>
          <w:bCs/>
          <w:sz w:val="24"/>
          <w:szCs w:val="24"/>
        </w:rPr>
      </w:pPr>
    </w:p>
    <w:p w14:paraId="4EC60E94" w14:textId="3FDD29BC" w:rsidR="0028668A" w:rsidRPr="009711A4" w:rsidRDefault="0028668A" w:rsidP="006945CD">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9</w:t>
      </w:r>
      <w:r w:rsidR="00C75D0F" w:rsidRPr="009711A4">
        <w:rPr>
          <w:rFonts w:asciiTheme="majorBidi" w:hAnsiTheme="majorBidi" w:cstheme="majorBidi"/>
          <w:b/>
          <w:bCs/>
          <w:sz w:val="24"/>
          <w:szCs w:val="24"/>
        </w:rPr>
        <w:t>3</w:t>
      </w:r>
      <w:r w:rsidRPr="009711A4">
        <w:rPr>
          <w:rFonts w:asciiTheme="majorBidi" w:hAnsiTheme="majorBidi" w:cstheme="majorBidi"/>
          <w:b/>
          <w:bCs/>
          <w:sz w:val="24"/>
          <w:szCs w:val="24"/>
        </w:rPr>
        <w:t>. Menetlus</w:t>
      </w:r>
    </w:p>
    <w:p w14:paraId="0EA1D9C6" w14:textId="77777777" w:rsidR="006F155E" w:rsidRPr="009711A4" w:rsidRDefault="006F155E" w:rsidP="006945CD">
      <w:pPr>
        <w:spacing w:after="0" w:line="240" w:lineRule="auto"/>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 xml:space="preserve">(1) </w:t>
      </w:r>
      <w:r w:rsidR="00000663" w:rsidRPr="009711A4">
        <w:rPr>
          <w:rFonts w:asciiTheme="majorBidi" w:eastAsia="Times New Roman" w:hAnsiTheme="majorBidi" w:cstheme="majorBidi"/>
          <w:sz w:val="24"/>
          <w:szCs w:val="24"/>
          <w:lang w:eastAsia="et-EE"/>
        </w:rPr>
        <w:t>Käesolevas peatükis sätestatud väärtegude aegumistähtaeg on kolm aastat.</w:t>
      </w:r>
    </w:p>
    <w:p w14:paraId="27924C8C" w14:textId="77777777" w:rsidR="006F155E" w:rsidRPr="009711A4" w:rsidRDefault="006F155E" w:rsidP="006945CD">
      <w:pPr>
        <w:spacing w:after="0" w:line="240" w:lineRule="auto"/>
        <w:rPr>
          <w:rFonts w:asciiTheme="majorBidi" w:eastAsia="Times New Roman" w:hAnsiTheme="majorBidi" w:cstheme="majorBidi"/>
          <w:sz w:val="24"/>
          <w:szCs w:val="24"/>
          <w:lang w:eastAsia="et-EE"/>
        </w:rPr>
      </w:pPr>
    </w:p>
    <w:p w14:paraId="2D76A305" w14:textId="722C4650" w:rsidR="0028668A" w:rsidRPr="009711A4" w:rsidRDefault="00000663" w:rsidP="006945CD">
      <w:pPr>
        <w:spacing w:after="0" w:line="240" w:lineRule="auto"/>
        <w:rPr>
          <w:rFonts w:asciiTheme="majorBidi" w:eastAsia="Times New Roman" w:hAnsiTheme="majorBidi" w:cstheme="majorBidi"/>
          <w:sz w:val="24"/>
          <w:szCs w:val="24"/>
          <w:lang w:eastAsia="et-EE"/>
        </w:rPr>
      </w:pPr>
      <w:r w:rsidRPr="009711A4">
        <w:rPr>
          <w:rFonts w:asciiTheme="majorBidi" w:eastAsia="Times New Roman" w:hAnsiTheme="majorBidi" w:cstheme="majorBidi"/>
          <w:sz w:val="24"/>
          <w:szCs w:val="24"/>
          <w:lang w:eastAsia="et-EE"/>
        </w:rPr>
        <w:t xml:space="preserve">(2) </w:t>
      </w:r>
      <w:r w:rsidR="0028668A" w:rsidRPr="009711A4">
        <w:rPr>
          <w:rFonts w:asciiTheme="majorBidi" w:eastAsia="Times New Roman" w:hAnsiTheme="majorBidi" w:cstheme="majorBidi"/>
          <w:sz w:val="24"/>
          <w:szCs w:val="24"/>
          <w:lang w:eastAsia="et-EE"/>
        </w:rPr>
        <w:t xml:space="preserve">Käesolevas peatükis nimetatud väärtegude kohtuväline </w:t>
      </w:r>
      <w:proofErr w:type="spellStart"/>
      <w:r w:rsidR="0028668A" w:rsidRPr="009711A4">
        <w:rPr>
          <w:rFonts w:asciiTheme="majorBidi" w:eastAsia="Times New Roman" w:hAnsiTheme="majorBidi" w:cstheme="majorBidi"/>
          <w:sz w:val="24"/>
          <w:szCs w:val="24"/>
          <w:lang w:eastAsia="et-EE"/>
        </w:rPr>
        <w:t>menetleja</w:t>
      </w:r>
      <w:proofErr w:type="spellEnd"/>
      <w:r w:rsidR="0028668A" w:rsidRPr="009711A4">
        <w:rPr>
          <w:rFonts w:asciiTheme="majorBidi" w:eastAsia="Times New Roman" w:hAnsiTheme="majorBidi" w:cstheme="majorBidi"/>
          <w:sz w:val="24"/>
          <w:szCs w:val="24"/>
          <w:lang w:eastAsia="et-EE"/>
        </w:rPr>
        <w:t xml:space="preserve"> on Finantsinspektsioon.</w:t>
      </w:r>
    </w:p>
    <w:bookmarkEnd w:id="1"/>
    <w:p w14:paraId="0A7B6F1C" w14:textId="77777777" w:rsidR="00B51E2C" w:rsidRPr="009711A4" w:rsidRDefault="00B51E2C" w:rsidP="006945CD">
      <w:pPr>
        <w:spacing w:after="0" w:line="240" w:lineRule="auto"/>
        <w:jc w:val="center"/>
        <w:rPr>
          <w:rFonts w:asciiTheme="majorBidi" w:hAnsiTheme="majorBidi" w:cstheme="majorBidi"/>
          <w:b/>
          <w:bCs/>
          <w:sz w:val="24"/>
          <w:szCs w:val="24"/>
        </w:rPr>
      </w:pPr>
    </w:p>
    <w:p w14:paraId="4C62BC4A" w14:textId="1A42A9DE" w:rsidR="00113FBC" w:rsidRPr="009711A4" w:rsidRDefault="008E257B" w:rsidP="006945CD">
      <w:pPr>
        <w:spacing w:after="0" w:line="240" w:lineRule="auto"/>
        <w:jc w:val="center"/>
        <w:rPr>
          <w:rFonts w:asciiTheme="majorBidi" w:hAnsiTheme="majorBidi" w:cstheme="majorBidi"/>
          <w:b/>
          <w:bCs/>
          <w:sz w:val="24"/>
          <w:szCs w:val="24"/>
        </w:rPr>
      </w:pPr>
      <w:r w:rsidRPr="009711A4">
        <w:rPr>
          <w:rFonts w:asciiTheme="majorBidi" w:hAnsiTheme="majorBidi" w:cstheme="majorBidi"/>
          <w:b/>
          <w:bCs/>
          <w:sz w:val="24"/>
          <w:szCs w:val="24"/>
        </w:rPr>
        <w:t>14. peatükk</w:t>
      </w:r>
    </w:p>
    <w:p w14:paraId="74A572E3" w14:textId="5C51ADAC" w:rsidR="008E257B" w:rsidRPr="009711A4" w:rsidRDefault="008E257B" w:rsidP="006945CD">
      <w:pPr>
        <w:spacing w:after="0" w:line="240" w:lineRule="auto"/>
        <w:jc w:val="center"/>
        <w:rPr>
          <w:rFonts w:asciiTheme="majorBidi" w:hAnsiTheme="majorBidi" w:cstheme="majorBidi"/>
          <w:b/>
          <w:bCs/>
          <w:sz w:val="24"/>
          <w:szCs w:val="24"/>
        </w:rPr>
      </w:pPr>
      <w:r w:rsidRPr="009711A4">
        <w:rPr>
          <w:rFonts w:asciiTheme="majorBidi" w:hAnsiTheme="majorBidi" w:cstheme="majorBidi"/>
          <w:b/>
          <w:bCs/>
          <w:sz w:val="24"/>
          <w:szCs w:val="24"/>
        </w:rPr>
        <w:t>Rakendussätted</w:t>
      </w:r>
    </w:p>
    <w:p w14:paraId="49451D13" w14:textId="77777777" w:rsidR="00126718" w:rsidRPr="009711A4" w:rsidRDefault="00126718" w:rsidP="006945CD">
      <w:pPr>
        <w:keepNext/>
        <w:keepLines/>
        <w:spacing w:after="0" w:line="240" w:lineRule="auto"/>
        <w:jc w:val="center"/>
        <w:outlineLvl w:val="0"/>
        <w:rPr>
          <w:rFonts w:asciiTheme="majorBidi" w:eastAsiaTheme="majorEastAsia" w:hAnsiTheme="majorBidi" w:cstheme="majorBidi"/>
          <w:b/>
          <w:sz w:val="24"/>
          <w:szCs w:val="24"/>
        </w:rPr>
      </w:pPr>
    </w:p>
    <w:p w14:paraId="43AB3986" w14:textId="74039A58" w:rsidR="00126718" w:rsidRPr="009711A4" w:rsidRDefault="00126718" w:rsidP="006945CD">
      <w:pPr>
        <w:keepNext/>
        <w:keepLines/>
        <w:spacing w:after="0" w:line="240" w:lineRule="auto"/>
        <w:jc w:val="center"/>
        <w:outlineLvl w:val="0"/>
        <w:rPr>
          <w:rFonts w:asciiTheme="majorBidi" w:eastAsiaTheme="majorEastAsia" w:hAnsiTheme="majorBidi" w:cstheme="majorBidi"/>
          <w:b/>
          <w:sz w:val="24"/>
          <w:szCs w:val="24"/>
        </w:rPr>
      </w:pPr>
      <w:r w:rsidRPr="009711A4">
        <w:rPr>
          <w:rFonts w:asciiTheme="majorBidi" w:eastAsiaTheme="majorEastAsia" w:hAnsiTheme="majorBidi" w:cstheme="majorBidi"/>
          <w:b/>
          <w:sz w:val="24"/>
          <w:szCs w:val="24"/>
        </w:rPr>
        <w:t>1. jagu</w:t>
      </w:r>
    </w:p>
    <w:p w14:paraId="1ACAAD43" w14:textId="1623A4C2" w:rsidR="00126718" w:rsidRPr="009711A4" w:rsidRDefault="00F448A9" w:rsidP="006945CD">
      <w:pPr>
        <w:keepNext/>
        <w:keepLines/>
        <w:spacing w:after="0" w:line="240" w:lineRule="auto"/>
        <w:jc w:val="center"/>
        <w:outlineLvl w:val="0"/>
        <w:rPr>
          <w:rFonts w:asciiTheme="majorBidi" w:eastAsiaTheme="majorEastAsia" w:hAnsiTheme="majorBidi" w:cstheme="majorBidi"/>
          <w:b/>
          <w:sz w:val="24"/>
          <w:szCs w:val="24"/>
        </w:rPr>
      </w:pPr>
      <w:bookmarkStart w:id="1369" w:name="jg1"/>
      <w:bookmarkEnd w:id="1369"/>
      <w:r w:rsidRPr="009711A4">
        <w:rPr>
          <w:rFonts w:asciiTheme="majorBidi" w:eastAsiaTheme="majorEastAsia" w:hAnsiTheme="majorBidi" w:cstheme="majorBidi"/>
          <w:b/>
          <w:sz w:val="24"/>
          <w:szCs w:val="24"/>
        </w:rPr>
        <w:t>Üleminekusätted</w:t>
      </w:r>
    </w:p>
    <w:p w14:paraId="4480743A" w14:textId="0E9C2470" w:rsidR="008E257B" w:rsidRPr="009711A4" w:rsidRDefault="008E257B" w:rsidP="006945CD">
      <w:pPr>
        <w:spacing w:after="0" w:line="240" w:lineRule="auto"/>
        <w:jc w:val="center"/>
        <w:rPr>
          <w:rFonts w:asciiTheme="majorBidi" w:hAnsiTheme="majorBidi" w:cstheme="majorBidi"/>
          <w:b/>
          <w:bCs/>
          <w:sz w:val="24"/>
          <w:szCs w:val="24"/>
        </w:rPr>
      </w:pPr>
    </w:p>
    <w:p w14:paraId="172E8B5F" w14:textId="06174016" w:rsidR="008E257B" w:rsidRPr="009711A4" w:rsidRDefault="008E257B" w:rsidP="006945CD">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9</w:t>
      </w:r>
      <w:r w:rsidR="00C75D0F" w:rsidRPr="009711A4">
        <w:rPr>
          <w:rFonts w:asciiTheme="majorBidi" w:hAnsiTheme="majorBidi" w:cstheme="majorBidi"/>
          <w:b/>
          <w:bCs/>
          <w:sz w:val="24"/>
          <w:szCs w:val="24"/>
        </w:rPr>
        <w:t>4</w:t>
      </w:r>
      <w:r w:rsidRPr="009711A4">
        <w:rPr>
          <w:rFonts w:asciiTheme="majorBidi" w:hAnsiTheme="majorBidi" w:cstheme="majorBidi"/>
          <w:b/>
          <w:bCs/>
          <w:sz w:val="24"/>
          <w:szCs w:val="24"/>
        </w:rPr>
        <w:t>. Tegevuse kooskõlla viimine käesoleva seaduse nõuetega</w:t>
      </w:r>
    </w:p>
    <w:p w14:paraId="19859A46" w14:textId="3C4170F9" w:rsidR="00CD5508" w:rsidRPr="009711A4" w:rsidRDefault="009B05A1"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r w:rsidR="00BA1C2C" w:rsidRPr="009711A4">
        <w:rPr>
          <w:rFonts w:asciiTheme="majorBidi" w:hAnsiTheme="majorBidi" w:cstheme="majorBidi"/>
          <w:sz w:val="24"/>
          <w:szCs w:val="24"/>
        </w:rPr>
        <w:t xml:space="preserve">Isik, </w:t>
      </w:r>
      <w:r w:rsidR="008E257B" w:rsidRPr="009711A4">
        <w:rPr>
          <w:rFonts w:asciiTheme="majorBidi" w:hAnsiTheme="majorBidi" w:cstheme="majorBidi"/>
          <w:sz w:val="24"/>
          <w:szCs w:val="24"/>
        </w:rPr>
        <w:t xml:space="preserve">kes on </w:t>
      </w:r>
      <w:r w:rsidR="00BA1C2C" w:rsidRPr="009711A4">
        <w:rPr>
          <w:rFonts w:asciiTheme="majorBidi" w:hAnsiTheme="majorBidi" w:cstheme="majorBidi"/>
          <w:sz w:val="24"/>
          <w:szCs w:val="24"/>
        </w:rPr>
        <w:t xml:space="preserve">registrisse kantud </w:t>
      </w:r>
      <w:r w:rsidR="008E257B" w:rsidRPr="009711A4">
        <w:rPr>
          <w:rFonts w:asciiTheme="majorBidi" w:hAnsiTheme="majorBidi" w:cstheme="majorBidi"/>
          <w:sz w:val="24"/>
          <w:szCs w:val="24"/>
        </w:rPr>
        <w:t>ja teg</w:t>
      </w:r>
      <w:r w:rsidR="0059402E" w:rsidRPr="009711A4">
        <w:rPr>
          <w:rFonts w:asciiTheme="majorBidi" w:hAnsiTheme="majorBidi" w:cstheme="majorBidi"/>
          <w:sz w:val="24"/>
          <w:szCs w:val="24"/>
        </w:rPr>
        <w:t>elenud</w:t>
      </w:r>
      <w:r w:rsidR="008E257B" w:rsidRPr="009711A4">
        <w:rPr>
          <w:rFonts w:asciiTheme="majorBidi" w:hAnsiTheme="majorBidi" w:cstheme="majorBidi"/>
          <w:sz w:val="24"/>
          <w:szCs w:val="24"/>
        </w:rPr>
        <w:t xml:space="preserve"> enne käesoleva seaduse jõustumist</w:t>
      </w:r>
      <w:r w:rsidR="00B67E4E" w:rsidRPr="009711A4">
        <w:rPr>
          <w:rFonts w:asciiTheme="majorBidi" w:hAnsiTheme="majorBidi" w:cstheme="majorBidi"/>
          <w:sz w:val="24"/>
          <w:szCs w:val="24"/>
        </w:rPr>
        <w:t xml:space="preserve"> </w:t>
      </w:r>
      <w:r w:rsidR="006117EF" w:rsidRPr="009711A4">
        <w:rPr>
          <w:rFonts w:asciiTheme="majorBidi" w:hAnsiTheme="majorBidi" w:cstheme="majorBidi"/>
          <w:sz w:val="24"/>
          <w:szCs w:val="24"/>
        </w:rPr>
        <w:t>käesoleva seaduse §</w:t>
      </w:r>
      <w:r w:rsidR="00DE7DFC" w:rsidRPr="009711A4">
        <w:rPr>
          <w:rFonts w:asciiTheme="majorBidi" w:hAnsiTheme="majorBidi" w:cstheme="majorBidi"/>
          <w:sz w:val="24"/>
          <w:szCs w:val="24"/>
        </w:rPr>
        <w:t> </w:t>
      </w:r>
      <w:r w:rsidR="006117EF" w:rsidRPr="009711A4">
        <w:rPr>
          <w:rFonts w:asciiTheme="majorBidi" w:hAnsiTheme="majorBidi" w:cstheme="majorBidi"/>
          <w:sz w:val="24"/>
          <w:szCs w:val="24"/>
        </w:rPr>
        <w:t xml:space="preserve">3 lõikes </w:t>
      </w:r>
      <w:del w:id="1370" w:author="Thomas Auväärt [2]" w:date="2023-12-08T16:46:00Z">
        <w:r w:rsidR="006117EF" w:rsidRPr="009711A4" w:rsidDel="00E42869">
          <w:rPr>
            <w:rFonts w:asciiTheme="majorBidi" w:hAnsiTheme="majorBidi" w:cstheme="majorBidi"/>
            <w:sz w:val="24"/>
            <w:szCs w:val="24"/>
          </w:rPr>
          <w:delText xml:space="preserve">1 </w:delText>
        </w:r>
      </w:del>
      <w:ins w:id="1371" w:author="Thomas Auväärt [2]" w:date="2023-12-08T16:46:00Z">
        <w:r w:rsidR="00E42869">
          <w:rPr>
            <w:rFonts w:asciiTheme="majorBidi" w:hAnsiTheme="majorBidi" w:cstheme="majorBidi"/>
            <w:sz w:val="24"/>
            <w:szCs w:val="24"/>
          </w:rPr>
          <w:t>2</w:t>
        </w:r>
        <w:r w:rsidR="00E42869" w:rsidRPr="009711A4">
          <w:rPr>
            <w:rFonts w:asciiTheme="majorBidi" w:hAnsiTheme="majorBidi" w:cstheme="majorBidi"/>
            <w:sz w:val="24"/>
            <w:szCs w:val="24"/>
          </w:rPr>
          <w:t xml:space="preserve"> </w:t>
        </w:r>
      </w:ins>
      <w:r w:rsidR="006117EF" w:rsidRPr="009711A4">
        <w:rPr>
          <w:rFonts w:asciiTheme="majorBidi" w:hAnsiTheme="majorBidi" w:cstheme="majorBidi"/>
          <w:sz w:val="24"/>
          <w:szCs w:val="24"/>
        </w:rPr>
        <w:t>nimetatud tegevusega</w:t>
      </w:r>
      <w:r w:rsidR="00E16644" w:rsidRPr="009711A4">
        <w:rPr>
          <w:rFonts w:asciiTheme="majorBidi" w:hAnsiTheme="majorBidi" w:cstheme="majorBidi"/>
          <w:sz w:val="24"/>
          <w:szCs w:val="24"/>
        </w:rPr>
        <w:t>, mis puudutab viivi</w:t>
      </w:r>
      <w:ins w:id="1372" w:author="Thomas Auväärt [2]" w:date="2023-12-06T15:57:00Z">
        <w:r w:rsidR="00133C66">
          <w:rPr>
            <w:rFonts w:asciiTheme="majorBidi" w:hAnsiTheme="majorBidi" w:cstheme="majorBidi"/>
            <w:sz w:val="24"/>
            <w:szCs w:val="24"/>
          </w:rPr>
          <w:t>tu</w:t>
        </w:r>
      </w:ins>
      <w:r w:rsidR="00E16644" w:rsidRPr="009711A4">
        <w:rPr>
          <w:rFonts w:asciiTheme="majorBidi" w:hAnsiTheme="majorBidi" w:cstheme="majorBidi"/>
          <w:sz w:val="24"/>
          <w:szCs w:val="24"/>
        </w:rPr>
        <w:t>ses olevaid krediidilepinguid</w:t>
      </w:r>
      <w:r w:rsidR="008E257B" w:rsidRPr="009711A4">
        <w:rPr>
          <w:rFonts w:asciiTheme="majorBidi" w:hAnsiTheme="majorBidi" w:cstheme="majorBidi"/>
          <w:sz w:val="24"/>
          <w:szCs w:val="24"/>
        </w:rPr>
        <w:t>, peab taotlema Finantsinspektsioonilt tegevusluba ning viima oma tegevuse ja dokumendid käesolevas seaduses sätestatuga vastavusse</w:t>
      </w:r>
      <w:r w:rsidR="00BA1C2C" w:rsidRPr="009711A4">
        <w:rPr>
          <w:rFonts w:asciiTheme="majorBidi" w:hAnsiTheme="majorBidi" w:cstheme="majorBidi"/>
          <w:sz w:val="24"/>
          <w:szCs w:val="24"/>
        </w:rPr>
        <w:t xml:space="preserve"> hiljemalt</w:t>
      </w:r>
      <w:r w:rsidR="00CD5508" w:rsidRPr="009711A4">
        <w:rPr>
          <w:rFonts w:asciiTheme="majorBidi" w:hAnsiTheme="majorBidi" w:cstheme="majorBidi"/>
          <w:sz w:val="24"/>
          <w:szCs w:val="24"/>
        </w:rPr>
        <w:t>:</w:t>
      </w:r>
    </w:p>
    <w:p w14:paraId="5EFB6327" w14:textId="0ACAF9D8" w:rsidR="008E257B" w:rsidRPr="009711A4" w:rsidRDefault="00CD550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DE7DFC" w:rsidRPr="009711A4">
        <w:rPr>
          <w:rFonts w:asciiTheme="majorBidi" w:hAnsiTheme="majorBidi" w:cstheme="majorBidi"/>
          <w:sz w:val="24"/>
          <w:szCs w:val="24"/>
        </w:rPr>
        <w:t> </w:t>
      </w:r>
      <w:r w:rsidR="008E257B" w:rsidRPr="009711A4">
        <w:rPr>
          <w:rFonts w:asciiTheme="majorBidi" w:hAnsiTheme="majorBidi" w:cstheme="majorBidi"/>
          <w:sz w:val="24"/>
          <w:szCs w:val="24"/>
        </w:rPr>
        <w:t xml:space="preserve">2024. aasta </w:t>
      </w:r>
      <w:del w:id="1373" w:author="Thomas Auväärt [2]" w:date="2023-12-08T16:47:00Z">
        <w:r w:rsidR="008E257B" w:rsidRPr="009711A4" w:rsidDel="00BD51D5">
          <w:rPr>
            <w:rFonts w:asciiTheme="majorBidi" w:hAnsiTheme="majorBidi" w:cstheme="majorBidi"/>
            <w:sz w:val="24"/>
            <w:szCs w:val="24"/>
          </w:rPr>
          <w:delText>29</w:delText>
        </w:r>
      </w:del>
      <w:ins w:id="1374" w:author="Thomas Auväärt [2]" w:date="2023-12-08T16:47:00Z">
        <w:r w:rsidR="00BD51D5">
          <w:rPr>
            <w:rFonts w:asciiTheme="majorBidi" w:hAnsiTheme="majorBidi" w:cstheme="majorBidi"/>
            <w:sz w:val="24"/>
            <w:szCs w:val="24"/>
          </w:rPr>
          <w:t>30</w:t>
        </w:r>
      </w:ins>
      <w:r w:rsidR="008E257B" w:rsidRPr="009711A4">
        <w:rPr>
          <w:rFonts w:asciiTheme="majorBidi" w:hAnsiTheme="majorBidi" w:cstheme="majorBidi"/>
          <w:sz w:val="24"/>
          <w:szCs w:val="24"/>
        </w:rPr>
        <w:t>. </w:t>
      </w:r>
      <w:del w:id="1375" w:author="Thomas Auväärt [2]" w:date="2023-12-08T16:47:00Z">
        <w:r w:rsidR="008E257B" w:rsidRPr="009711A4" w:rsidDel="00BD51D5">
          <w:rPr>
            <w:rFonts w:asciiTheme="majorBidi" w:hAnsiTheme="majorBidi" w:cstheme="majorBidi"/>
            <w:sz w:val="24"/>
            <w:szCs w:val="24"/>
          </w:rPr>
          <w:delText>juuniks</w:delText>
        </w:r>
        <w:r w:rsidR="006117EF" w:rsidRPr="009711A4" w:rsidDel="00BD51D5">
          <w:rPr>
            <w:rFonts w:asciiTheme="majorBidi" w:hAnsiTheme="majorBidi" w:cstheme="majorBidi"/>
            <w:sz w:val="24"/>
            <w:szCs w:val="24"/>
          </w:rPr>
          <w:delText xml:space="preserve"> </w:delText>
        </w:r>
      </w:del>
      <w:ins w:id="1376" w:author="Thomas Auväärt [2]" w:date="2023-12-08T16:47:00Z">
        <w:r w:rsidR="00BD51D5">
          <w:rPr>
            <w:rFonts w:asciiTheme="majorBidi" w:hAnsiTheme="majorBidi" w:cstheme="majorBidi"/>
            <w:sz w:val="24"/>
            <w:szCs w:val="24"/>
          </w:rPr>
          <w:t>septembriks</w:t>
        </w:r>
        <w:r w:rsidR="00BD51D5" w:rsidRPr="009711A4">
          <w:rPr>
            <w:rFonts w:asciiTheme="majorBidi" w:hAnsiTheme="majorBidi" w:cstheme="majorBidi"/>
            <w:sz w:val="24"/>
            <w:szCs w:val="24"/>
          </w:rPr>
          <w:t xml:space="preserve"> </w:t>
        </w:r>
      </w:ins>
      <w:r w:rsidR="006117EF" w:rsidRPr="009711A4">
        <w:rPr>
          <w:rFonts w:asciiTheme="majorBidi" w:hAnsiTheme="majorBidi" w:cstheme="majorBidi"/>
          <w:sz w:val="24"/>
          <w:szCs w:val="24"/>
        </w:rPr>
        <w:t xml:space="preserve">või oma tegevuse </w:t>
      </w:r>
      <w:del w:id="1377" w:author="Iivika Sale" w:date="2023-11-13T17:03:00Z">
        <w:r w:rsidR="006117EF" w:rsidRPr="009711A4" w:rsidDel="004930DE">
          <w:rPr>
            <w:rFonts w:asciiTheme="majorBidi" w:hAnsiTheme="majorBidi" w:cstheme="majorBidi"/>
            <w:sz w:val="24"/>
            <w:szCs w:val="24"/>
          </w:rPr>
          <w:delText>eel</w:delText>
        </w:r>
      </w:del>
      <w:r w:rsidR="006117EF" w:rsidRPr="009711A4">
        <w:rPr>
          <w:rFonts w:asciiTheme="majorBidi" w:hAnsiTheme="majorBidi" w:cstheme="majorBidi"/>
          <w:sz w:val="24"/>
          <w:szCs w:val="24"/>
        </w:rPr>
        <w:t>nimetatud kuupäevaks lõpetama</w:t>
      </w:r>
      <w:ins w:id="1378" w:author="Toimetaja" w:date="2023-11-06T13:02:00Z">
        <w:r w:rsidR="003E6D37" w:rsidRPr="009711A4">
          <w:rPr>
            <w:rFonts w:asciiTheme="majorBidi" w:hAnsiTheme="majorBidi" w:cstheme="majorBidi"/>
            <w:sz w:val="24"/>
            <w:szCs w:val="24"/>
          </w:rPr>
          <w:t>,</w:t>
        </w:r>
      </w:ins>
      <w:r w:rsidRPr="009711A4">
        <w:rPr>
          <w:rFonts w:asciiTheme="majorBidi" w:hAnsiTheme="majorBidi" w:cstheme="majorBidi"/>
          <w:sz w:val="24"/>
          <w:szCs w:val="24"/>
        </w:rPr>
        <w:t xml:space="preserve"> </w:t>
      </w:r>
      <w:r w:rsidR="009C11B7" w:rsidRPr="009711A4">
        <w:rPr>
          <w:rFonts w:asciiTheme="majorBidi" w:hAnsiTheme="majorBidi" w:cstheme="majorBidi"/>
          <w:sz w:val="24"/>
          <w:szCs w:val="24"/>
        </w:rPr>
        <w:t xml:space="preserve">kui krediidihaldustegevus puudutab krediidiasutuse poolt </w:t>
      </w:r>
      <w:del w:id="1379" w:author="Thomas Auväärt" w:date="2023-11-22T15:54:00Z">
        <w:r w:rsidR="009C11B7" w:rsidRPr="009711A4" w:rsidDel="00CD50D1">
          <w:rPr>
            <w:rFonts w:asciiTheme="majorBidi" w:hAnsiTheme="majorBidi" w:cstheme="majorBidi"/>
            <w:sz w:val="24"/>
            <w:szCs w:val="24"/>
          </w:rPr>
          <w:delText xml:space="preserve">väljastatud </w:delText>
        </w:r>
      </w:del>
      <w:ins w:id="1380" w:author="Thomas Auväärt" w:date="2023-11-22T15:54:00Z">
        <w:r w:rsidR="00CD50D1">
          <w:rPr>
            <w:rFonts w:asciiTheme="majorBidi" w:hAnsiTheme="majorBidi" w:cstheme="majorBidi"/>
            <w:sz w:val="24"/>
            <w:szCs w:val="24"/>
          </w:rPr>
          <w:t>sõlmitud</w:t>
        </w:r>
        <w:r w:rsidR="00CD50D1" w:rsidRPr="009711A4">
          <w:rPr>
            <w:rFonts w:asciiTheme="majorBidi" w:hAnsiTheme="majorBidi" w:cstheme="majorBidi"/>
            <w:sz w:val="24"/>
            <w:szCs w:val="24"/>
          </w:rPr>
          <w:t xml:space="preserve"> </w:t>
        </w:r>
      </w:ins>
      <w:r w:rsidR="009C11B7" w:rsidRPr="009711A4">
        <w:rPr>
          <w:rFonts w:asciiTheme="majorBidi" w:hAnsiTheme="majorBidi" w:cstheme="majorBidi"/>
          <w:sz w:val="24"/>
          <w:szCs w:val="24"/>
        </w:rPr>
        <w:t>krediidilepinguid;</w:t>
      </w:r>
    </w:p>
    <w:p w14:paraId="14C020FB" w14:textId="754F222A" w:rsidR="00CD5508" w:rsidRPr="009711A4" w:rsidRDefault="00CD5508" w:rsidP="006945CD">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DE7DFC" w:rsidRPr="009711A4">
        <w:rPr>
          <w:rFonts w:asciiTheme="majorBidi" w:hAnsiTheme="majorBidi" w:cstheme="majorBidi"/>
          <w:sz w:val="24"/>
          <w:szCs w:val="24"/>
        </w:rPr>
        <w:t> </w:t>
      </w:r>
      <w:r w:rsidRPr="009711A4">
        <w:rPr>
          <w:rFonts w:asciiTheme="majorBidi" w:hAnsiTheme="majorBidi" w:cstheme="majorBidi"/>
          <w:sz w:val="24"/>
          <w:szCs w:val="24"/>
        </w:rPr>
        <w:t>2024.</w:t>
      </w:r>
      <w:r w:rsidR="00A97636" w:rsidRPr="009711A4">
        <w:rPr>
          <w:rFonts w:asciiTheme="majorBidi" w:hAnsiTheme="majorBidi" w:cstheme="majorBidi"/>
          <w:sz w:val="24"/>
          <w:szCs w:val="24"/>
        </w:rPr>
        <w:t> </w:t>
      </w:r>
      <w:r w:rsidRPr="009711A4">
        <w:rPr>
          <w:rFonts w:asciiTheme="majorBidi" w:hAnsiTheme="majorBidi" w:cstheme="majorBidi"/>
          <w:sz w:val="24"/>
          <w:szCs w:val="24"/>
        </w:rPr>
        <w:t>aasta 31.</w:t>
      </w:r>
      <w:r w:rsidR="003E6D37" w:rsidRPr="009711A4">
        <w:rPr>
          <w:rFonts w:asciiTheme="majorBidi" w:hAnsiTheme="majorBidi" w:cstheme="majorBidi"/>
          <w:sz w:val="24"/>
          <w:szCs w:val="24"/>
        </w:rPr>
        <w:t> </w:t>
      </w:r>
      <w:r w:rsidRPr="009711A4">
        <w:rPr>
          <w:rFonts w:asciiTheme="majorBidi" w:hAnsiTheme="majorBidi" w:cstheme="majorBidi"/>
          <w:sz w:val="24"/>
          <w:szCs w:val="24"/>
        </w:rPr>
        <w:t xml:space="preserve">detsembriks või oma tegevuse </w:t>
      </w:r>
      <w:del w:id="1381" w:author="Iivika Sale" w:date="2023-11-13T17:03:00Z">
        <w:r w:rsidRPr="009711A4" w:rsidDel="004930DE">
          <w:rPr>
            <w:rFonts w:asciiTheme="majorBidi" w:hAnsiTheme="majorBidi" w:cstheme="majorBidi"/>
            <w:sz w:val="24"/>
            <w:szCs w:val="24"/>
          </w:rPr>
          <w:delText>eel</w:delText>
        </w:r>
      </w:del>
      <w:r w:rsidRPr="009711A4">
        <w:rPr>
          <w:rFonts w:asciiTheme="majorBidi" w:hAnsiTheme="majorBidi" w:cstheme="majorBidi"/>
          <w:sz w:val="24"/>
          <w:szCs w:val="24"/>
        </w:rPr>
        <w:t>nimetatud kuupäevaks lõpetama</w:t>
      </w:r>
      <w:ins w:id="1382" w:author="Toimetaja" w:date="2023-11-06T13:02:00Z">
        <w:r w:rsidR="003E6D37" w:rsidRPr="009711A4">
          <w:rPr>
            <w:rFonts w:asciiTheme="majorBidi" w:hAnsiTheme="majorBidi" w:cstheme="majorBidi"/>
            <w:sz w:val="24"/>
            <w:szCs w:val="24"/>
          </w:rPr>
          <w:t>,</w:t>
        </w:r>
      </w:ins>
      <w:r w:rsidRPr="009711A4">
        <w:rPr>
          <w:rFonts w:asciiTheme="majorBidi" w:hAnsiTheme="majorBidi" w:cstheme="majorBidi"/>
          <w:sz w:val="24"/>
          <w:szCs w:val="24"/>
        </w:rPr>
        <w:t xml:space="preserve"> kui</w:t>
      </w:r>
      <w:r w:rsidR="009C11B7" w:rsidRPr="009711A4">
        <w:rPr>
          <w:rFonts w:asciiTheme="majorBidi" w:hAnsiTheme="majorBidi" w:cstheme="majorBidi"/>
          <w:sz w:val="24"/>
          <w:szCs w:val="24"/>
        </w:rPr>
        <w:t xml:space="preserve"> krediidihaldustegevus puudutab krediidiandja poolt </w:t>
      </w:r>
      <w:del w:id="1383" w:author="Thomas Auväärt" w:date="2023-11-22T15:54:00Z">
        <w:r w:rsidR="009C11B7" w:rsidRPr="009711A4" w:rsidDel="00CD50D1">
          <w:rPr>
            <w:rFonts w:asciiTheme="majorBidi" w:hAnsiTheme="majorBidi" w:cstheme="majorBidi"/>
            <w:sz w:val="24"/>
            <w:szCs w:val="24"/>
          </w:rPr>
          <w:delText xml:space="preserve">väljastatud </w:delText>
        </w:r>
      </w:del>
      <w:ins w:id="1384" w:author="Thomas Auväärt" w:date="2023-11-22T15:54:00Z">
        <w:r w:rsidR="00CD50D1">
          <w:rPr>
            <w:rFonts w:asciiTheme="majorBidi" w:hAnsiTheme="majorBidi" w:cstheme="majorBidi"/>
            <w:sz w:val="24"/>
            <w:szCs w:val="24"/>
          </w:rPr>
          <w:t>sõlmitud</w:t>
        </w:r>
        <w:r w:rsidR="00CD50D1" w:rsidRPr="009711A4">
          <w:rPr>
            <w:rFonts w:asciiTheme="majorBidi" w:hAnsiTheme="majorBidi" w:cstheme="majorBidi"/>
            <w:sz w:val="24"/>
            <w:szCs w:val="24"/>
          </w:rPr>
          <w:t xml:space="preserve"> </w:t>
        </w:r>
      </w:ins>
      <w:r w:rsidR="009C11B7" w:rsidRPr="009711A4">
        <w:rPr>
          <w:rFonts w:asciiTheme="majorBidi" w:hAnsiTheme="majorBidi" w:cstheme="majorBidi"/>
          <w:sz w:val="24"/>
          <w:szCs w:val="24"/>
        </w:rPr>
        <w:t>tarbijakrediidilepinguid</w:t>
      </w:r>
      <w:r w:rsidRPr="009711A4">
        <w:rPr>
          <w:rFonts w:asciiTheme="majorBidi" w:hAnsiTheme="majorBidi" w:cstheme="majorBidi"/>
          <w:sz w:val="24"/>
          <w:szCs w:val="24"/>
        </w:rPr>
        <w:t>.</w:t>
      </w:r>
    </w:p>
    <w:p w14:paraId="3D4402CA" w14:textId="77777777" w:rsidR="000B21A6" w:rsidRPr="009711A4" w:rsidRDefault="000B21A6" w:rsidP="006945CD">
      <w:pPr>
        <w:spacing w:after="0" w:line="240" w:lineRule="auto"/>
        <w:jc w:val="both"/>
        <w:rPr>
          <w:rFonts w:asciiTheme="majorBidi" w:hAnsiTheme="majorBidi" w:cstheme="majorBidi"/>
          <w:sz w:val="24"/>
          <w:szCs w:val="24"/>
        </w:rPr>
      </w:pPr>
    </w:p>
    <w:p w14:paraId="2BAF8E9C" w14:textId="2D1E8173" w:rsidR="000B21A6" w:rsidDel="004930DE" w:rsidRDefault="000B21A6" w:rsidP="009B68AE">
      <w:pPr>
        <w:spacing w:after="0" w:line="240" w:lineRule="auto"/>
        <w:jc w:val="both"/>
        <w:rPr>
          <w:del w:id="1385" w:author="Iivika Sale" w:date="2023-11-13T17:08:00Z"/>
          <w:rFonts w:asciiTheme="majorBidi" w:hAnsiTheme="majorBidi" w:cstheme="majorBidi"/>
          <w:sz w:val="24"/>
          <w:szCs w:val="24"/>
        </w:rPr>
      </w:pPr>
      <w:r w:rsidRPr="009711A4">
        <w:rPr>
          <w:rFonts w:asciiTheme="majorBidi" w:hAnsiTheme="majorBidi" w:cstheme="majorBidi"/>
          <w:sz w:val="24"/>
          <w:szCs w:val="24"/>
        </w:rPr>
        <w:t>(2) Isik, kes on registrisse kantud ja tegelenud enne käesoleva seaduse jõustumist käesoleva seaduse §</w:t>
      </w:r>
      <w:r w:rsidR="00A97636" w:rsidRPr="009711A4">
        <w:rPr>
          <w:rFonts w:asciiTheme="majorBidi" w:hAnsiTheme="majorBidi" w:cstheme="majorBidi"/>
          <w:sz w:val="24"/>
          <w:szCs w:val="24"/>
        </w:rPr>
        <w:t> </w:t>
      </w:r>
      <w:r w:rsidRPr="009711A4">
        <w:rPr>
          <w:rFonts w:asciiTheme="majorBidi" w:hAnsiTheme="majorBidi" w:cstheme="majorBidi"/>
          <w:sz w:val="24"/>
          <w:szCs w:val="24"/>
        </w:rPr>
        <w:t>3 lõikes</w:t>
      </w:r>
      <w:r w:rsidR="00775BE8" w:rsidRPr="009711A4">
        <w:rPr>
          <w:rFonts w:asciiTheme="majorBidi" w:hAnsiTheme="majorBidi" w:cstheme="majorBidi"/>
          <w:sz w:val="24"/>
          <w:szCs w:val="24"/>
        </w:rPr>
        <w:t> </w:t>
      </w:r>
      <w:r w:rsidRPr="009711A4">
        <w:rPr>
          <w:rFonts w:asciiTheme="majorBidi" w:hAnsiTheme="majorBidi" w:cstheme="majorBidi"/>
          <w:sz w:val="24"/>
          <w:szCs w:val="24"/>
        </w:rPr>
        <w:t>2 nimetatud tegevusega, mis puudutab viivi</w:t>
      </w:r>
      <w:ins w:id="1386" w:author="Thomas Auväärt [2]" w:date="2023-12-06T15:57:00Z">
        <w:r w:rsidR="00133C66">
          <w:rPr>
            <w:rFonts w:asciiTheme="majorBidi" w:hAnsiTheme="majorBidi" w:cstheme="majorBidi"/>
            <w:sz w:val="24"/>
            <w:szCs w:val="24"/>
          </w:rPr>
          <w:t>tu</w:t>
        </w:r>
      </w:ins>
      <w:r w:rsidRPr="009711A4">
        <w:rPr>
          <w:rFonts w:asciiTheme="majorBidi" w:hAnsiTheme="majorBidi" w:cstheme="majorBidi"/>
          <w:sz w:val="24"/>
          <w:szCs w:val="24"/>
        </w:rPr>
        <w:t>ses olevaid krediidilepinguid, ja kes alates 2024. aasta 30.</w:t>
      </w:r>
      <w:r w:rsidR="00DE7DFC" w:rsidRPr="009711A4">
        <w:rPr>
          <w:rFonts w:asciiTheme="majorBidi" w:hAnsiTheme="majorBidi" w:cstheme="majorBidi"/>
          <w:sz w:val="24"/>
          <w:szCs w:val="24"/>
        </w:rPr>
        <w:t> </w:t>
      </w:r>
      <w:del w:id="1387" w:author="Thomas Auväärt [2]" w:date="2023-12-08T16:48:00Z">
        <w:r w:rsidRPr="009711A4" w:rsidDel="00BD51D5">
          <w:rPr>
            <w:rFonts w:asciiTheme="majorBidi" w:hAnsiTheme="majorBidi" w:cstheme="majorBidi"/>
            <w:sz w:val="24"/>
            <w:szCs w:val="24"/>
          </w:rPr>
          <w:delText xml:space="preserve">juunist </w:delText>
        </w:r>
      </w:del>
      <w:ins w:id="1388" w:author="Thomas Auväärt [2]" w:date="2023-12-08T16:48:00Z">
        <w:r w:rsidR="00BD51D5">
          <w:rPr>
            <w:rFonts w:asciiTheme="majorBidi" w:hAnsiTheme="majorBidi" w:cstheme="majorBidi"/>
            <w:sz w:val="24"/>
            <w:szCs w:val="24"/>
          </w:rPr>
          <w:t>septembrist</w:t>
        </w:r>
        <w:r w:rsidR="00BD51D5" w:rsidRPr="009711A4">
          <w:rPr>
            <w:rFonts w:asciiTheme="majorBidi" w:hAnsiTheme="majorBidi" w:cstheme="majorBidi"/>
            <w:sz w:val="24"/>
            <w:szCs w:val="24"/>
          </w:rPr>
          <w:t xml:space="preserve"> </w:t>
        </w:r>
      </w:ins>
      <w:r w:rsidRPr="009711A4">
        <w:rPr>
          <w:rFonts w:asciiTheme="majorBidi" w:hAnsiTheme="majorBidi" w:cstheme="majorBidi"/>
          <w:sz w:val="24"/>
          <w:szCs w:val="24"/>
        </w:rPr>
        <w:t xml:space="preserve">ei tegele enam eelnimetatud krediidiasutuse </w:t>
      </w:r>
      <w:del w:id="1389" w:author="Toimetaja" w:date="2023-11-06T13:02:00Z">
        <w:r w:rsidRPr="009711A4" w:rsidDel="003E6D37">
          <w:rPr>
            <w:rFonts w:asciiTheme="majorBidi" w:hAnsiTheme="majorBidi" w:cstheme="majorBidi"/>
            <w:sz w:val="24"/>
            <w:szCs w:val="24"/>
          </w:rPr>
          <w:delText xml:space="preserve">poolt </w:delText>
        </w:r>
      </w:del>
      <w:del w:id="1390" w:author="Thomas Auväärt" w:date="2023-11-22T15:55:00Z">
        <w:r w:rsidRPr="009711A4" w:rsidDel="00CD50D1">
          <w:rPr>
            <w:rFonts w:asciiTheme="majorBidi" w:hAnsiTheme="majorBidi" w:cstheme="majorBidi"/>
            <w:sz w:val="24"/>
            <w:szCs w:val="24"/>
          </w:rPr>
          <w:delText xml:space="preserve">väljastatud </w:delText>
        </w:r>
      </w:del>
      <w:bookmarkStart w:id="1391" w:name="_Hlk151560969"/>
      <w:ins w:id="1392" w:author="Thomas Auväärt" w:date="2023-11-22T15:55:00Z">
        <w:r w:rsidR="00CD50D1">
          <w:rPr>
            <w:rFonts w:asciiTheme="majorBidi" w:hAnsiTheme="majorBidi" w:cstheme="majorBidi"/>
            <w:sz w:val="24"/>
            <w:szCs w:val="24"/>
          </w:rPr>
          <w:t>sõlmitud</w:t>
        </w:r>
        <w:bookmarkEnd w:id="1391"/>
        <w:r w:rsidR="00CD50D1" w:rsidRPr="009711A4">
          <w:rPr>
            <w:rFonts w:asciiTheme="majorBidi" w:hAnsiTheme="majorBidi" w:cstheme="majorBidi"/>
            <w:sz w:val="24"/>
            <w:szCs w:val="24"/>
          </w:rPr>
          <w:t xml:space="preserve"> </w:t>
        </w:r>
      </w:ins>
      <w:r w:rsidRPr="009711A4">
        <w:rPr>
          <w:rFonts w:asciiTheme="majorBidi" w:hAnsiTheme="majorBidi" w:cstheme="majorBidi"/>
          <w:sz w:val="24"/>
          <w:szCs w:val="24"/>
        </w:rPr>
        <w:t xml:space="preserve">krediidilepingute haldamisega või </w:t>
      </w:r>
      <w:del w:id="1393" w:author="Thomas Auväärt [2]" w:date="2023-12-08T16:48:00Z">
        <w:r w:rsidRPr="009711A4" w:rsidDel="00BD51D5">
          <w:rPr>
            <w:rFonts w:asciiTheme="majorBidi" w:hAnsiTheme="majorBidi" w:cstheme="majorBidi"/>
            <w:sz w:val="24"/>
            <w:szCs w:val="24"/>
          </w:rPr>
          <w:delText>2025</w:delText>
        </w:r>
      </w:del>
      <w:ins w:id="1394" w:author="Thomas Auväärt [2]" w:date="2023-12-08T16:48:00Z">
        <w:r w:rsidR="00BD51D5" w:rsidRPr="009711A4">
          <w:rPr>
            <w:rFonts w:asciiTheme="majorBidi" w:hAnsiTheme="majorBidi" w:cstheme="majorBidi"/>
            <w:sz w:val="24"/>
            <w:szCs w:val="24"/>
          </w:rPr>
          <w:t>202</w:t>
        </w:r>
        <w:r w:rsidR="00BD51D5">
          <w:rPr>
            <w:rFonts w:asciiTheme="majorBidi" w:hAnsiTheme="majorBidi" w:cstheme="majorBidi"/>
            <w:sz w:val="24"/>
            <w:szCs w:val="24"/>
          </w:rPr>
          <w:t>4</w:t>
        </w:r>
      </w:ins>
      <w:r w:rsidRPr="009711A4">
        <w:rPr>
          <w:rFonts w:asciiTheme="majorBidi" w:hAnsiTheme="majorBidi" w:cstheme="majorBidi"/>
          <w:sz w:val="24"/>
          <w:szCs w:val="24"/>
        </w:rPr>
        <w:t>.</w:t>
      </w:r>
      <w:r w:rsidR="00A97636" w:rsidRPr="009711A4">
        <w:rPr>
          <w:rFonts w:asciiTheme="majorBidi" w:hAnsiTheme="majorBidi" w:cstheme="majorBidi"/>
          <w:sz w:val="24"/>
          <w:szCs w:val="24"/>
        </w:rPr>
        <w:t> </w:t>
      </w:r>
      <w:r w:rsidRPr="009711A4">
        <w:rPr>
          <w:rFonts w:asciiTheme="majorBidi" w:hAnsiTheme="majorBidi" w:cstheme="majorBidi"/>
          <w:sz w:val="24"/>
          <w:szCs w:val="24"/>
        </w:rPr>
        <w:t xml:space="preserve">aasta </w:t>
      </w:r>
      <w:ins w:id="1395" w:author="Thomas Auväärt [2]" w:date="2023-12-08T16:48:00Z">
        <w:r w:rsidR="00BD51D5">
          <w:rPr>
            <w:rFonts w:asciiTheme="majorBidi" w:hAnsiTheme="majorBidi" w:cstheme="majorBidi"/>
            <w:sz w:val="24"/>
            <w:szCs w:val="24"/>
          </w:rPr>
          <w:t>3</w:t>
        </w:r>
      </w:ins>
      <w:r w:rsidRPr="009711A4">
        <w:rPr>
          <w:rFonts w:asciiTheme="majorBidi" w:hAnsiTheme="majorBidi" w:cstheme="majorBidi"/>
          <w:sz w:val="24"/>
          <w:szCs w:val="24"/>
        </w:rPr>
        <w:t>1.</w:t>
      </w:r>
      <w:r w:rsidR="00CC68F6" w:rsidRPr="009711A4">
        <w:rPr>
          <w:rFonts w:asciiTheme="majorBidi" w:hAnsiTheme="majorBidi" w:cstheme="majorBidi"/>
          <w:sz w:val="24"/>
          <w:szCs w:val="24"/>
        </w:rPr>
        <w:t> </w:t>
      </w:r>
      <w:del w:id="1396" w:author="Thomas Auväärt [2]" w:date="2023-12-08T16:49:00Z">
        <w:r w:rsidRPr="009711A4" w:rsidDel="00BD51D5">
          <w:rPr>
            <w:rFonts w:asciiTheme="majorBidi" w:hAnsiTheme="majorBidi" w:cstheme="majorBidi"/>
            <w:sz w:val="24"/>
            <w:szCs w:val="24"/>
          </w:rPr>
          <w:delText xml:space="preserve">jaanuarist </w:delText>
        </w:r>
      </w:del>
      <w:ins w:id="1397" w:author="Thomas Auväärt [2]" w:date="2023-12-08T16:49:00Z">
        <w:r w:rsidR="00BD51D5">
          <w:rPr>
            <w:rFonts w:asciiTheme="majorBidi" w:hAnsiTheme="majorBidi" w:cstheme="majorBidi"/>
            <w:sz w:val="24"/>
            <w:szCs w:val="24"/>
          </w:rPr>
          <w:t>detsembrist</w:t>
        </w:r>
        <w:r w:rsidR="00BD51D5" w:rsidRPr="009711A4">
          <w:rPr>
            <w:rFonts w:asciiTheme="majorBidi" w:hAnsiTheme="majorBidi" w:cstheme="majorBidi"/>
            <w:sz w:val="24"/>
            <w:szCs w:val="24"/>
          </w:rPr>
          <w:t xml:space="preserve"> </w:t>
        </w:r>
      </w:ins>
      <w:r w:rsidRPr="009711A4">
        <w:rPr>
          <w:rFonts w:asciiTheme="majorBidi" w:hAnsiTheme="majorBidi" w:cstheme="majorBidi"/>
          <w:sz w:val="24"/>
          <w:szCs w:val="24"/>
        </w:rPr>
        <w:t>ei tegele enam krediidiandja</w:t>
      </w:r>
      <w:del w:id="1398" w:author="Toimetaja" w:date="2023-11-06T13:02:00Z">
        <w:r w:rsidRPr="009711A4" w:rsidDel="00735D2D">
          <w:rPr>
            <w:rFonts w:asciiTheme="majorBidi" w:hAnsiTheme="majorBidi" w:cstheme="majorBidi"/>
            <w:sz w:val="24"/>
            <w:szCs w:val="24"/>
          </w:rPr>
          <w:delText xml:space="preserve"> poolt</w:delText>
        </w:r>
      </w:del>
      <w:r w:rsidRPr="009711A4">
        <w:rPr>
          <w:rFonts w:asciiTheme="majorBidi" w:hAnsiTheme="majorBidi" w:cstheme="majorBidi"/>
          <w:sz w:val="24"/>
          <w:szCs w:val="24"/>
        </w:rPr>
        <w:t xml:space="preserve"> </w:t>
      </w:r>
      <w:ins w:id="1399" w:author="Thomas Auväärt" w:date="2023-11-22T15:55:00Z">
        <w:r w:rsidR="00CD50D1">
          <w:rPr>
            <w:rFonts w:asciiTheme="majorBidi" w:hAnsiTheme="majorBidi" w:cstheme="majorBidi"/>
            <w:sz w:val="24"/>
            <w:szCs w:val="24"/>
          </w:rPr>
          <w:t>sõlmitud</w:t>
        </w:r>
      </w:ins>
      <w:del w:id="1400" w:author="Thomas Auväärt" w:date="2023-11-22T15:55:00Z">
        <w:r w:rsidRPr="009711A4" w:rsidDel="00CD50D1">
          <w:rPr>
            <w:rFonts w:asciiTheme="majorBidi" w:hAnsiTheme="majorBidi" w:cstheme="majorBidi"/>
            <w:sz w:val="24"/>
            <w:szCs w:val="24"/>
          </w:rPr>
          <w:delText>väljastatud</w:delText>
        </w:r>
      </w:del>
      <w:r w:rsidRPr="009711A4">
        <w:rPr>
          <w:rFonts w:asciiTheme="majorBidi" w:hAnsiTheme="majorBidi" w:cstheme="majorBidi"/>
          <w:sz w:val="24"/>
          <w:szCs w:val="24"/>
        </w:rPr>
        <w:t xml:space="preserve"> tarbijakrediidilepingute haldamisega, ei pea taotlema Finantsinspektsiooni tegevusluba.</w:t>
      </w:r>
    </w:p>
    <w:p w14:paraId="52AFEDE8" w14:textId="00676071" w:rsidR="004930DE" w:rsidRPr="009711A4" w:rsidDel="007A7813" w:rsidRDefault="004930DE" w:rsidP="006945CD">
      <w:pPr>
        <w:spacing w:after="0" w:line="240" w:lineRule="auto"/>
        <w:jc w:val="both"/>
        <w:rPr>
          <w:ins w:id="1401" w:author="Iivika Sale" w:date="2023-11-13T17:08:00Z"/>
          <w:del w:id="1402" w:author="Thomas Auväärt [2]" w:date="2023-12-20T18:25:00Z"/>
          <w:rFonts w:asciiTheme="majorBidi" w:hAnsiTheme="majorBidi" w:cstheme="majorBidi"/>
          <w:sz w:val="24"/>
          <w:szCs w:val="24"/>
        </w:rPr>
      </w:pPr>
    </w:p>
    <w:p w14:paraId="1709E75D" w14:textId="75904809" w:rsidR="000B21A6" w:rsidRPr="009711A4" w:rsidDel="007A7813" w:rsidRDefault="000B21A6" w:rsidP="006945CD">
      <w:pPr>
        <w:spacing w:after="0" w:line="240" w:lineRule="auto"/>
        <w:jc w:val="both"/>
        <w:rPr>
          <w:del w:id="1403" w:author="Thomas Auväärt [2]" w:date="2023-12-20T18:25:00Z"/>
          <w:rFonts w:asciiTheme="majorBidi" w:hAnsiTheme="majorBidi" w:cstheme="majorBidi"/>
          <w:sz w:val="24"/>
          <w:szCs w:val="24"/>
        </w:rPr>
      </w:pPr>
    </w:p>
    <w:p w14:paraId="4E8799E7" w14:textId="77777777" w:rsidR="00B0292B" w:rsidRPr="009711A4" w:rsidRDefault="00B0292B" w:rsidP="009B68AE">
      <w:pPr>
        <w:spacing w:after="0" w:line="240" w:lineRule="auto"/>
        <w:jc w:val="both"/>
        <w:rPr>
          <w:rFonts w:asciiTheme="majorBidi" w:hAnsiTheme="majorBidi" w:cstheme="majorBidi"/>
          <w:sz w:val="24"/>
          <w:szCs w:val="24"/>
        </w:rPr>
      </w:pPr>
    </w:p>
    <w:p w14:paraId="09947074" w14:textId="47F96159" w:rsidR="00B0292B" w:rsidRDefault="00B0292B" w:rsidP="009B68AE">
      <w:pPr>
        <w:spacing w:after="0" w:line="240" w:lineRule="auto"/>
        <w:jc w:val="both"/>
        <w:rPr>
          <w:ins w:id="1404" w:author="Thomas Auväärt [2]" w:date="2023-12-07T15:19:00Z"/>
          <w:rFonts w:asciiTheme="majorBidi" w:hAnsiTheme="majorBidi" w:cstheme="majorBidi"/>
          <w:sz w:val="24"/>
          <w:szCs w:val="24"/>
        </w:rPr>
      </w:pPr>
      <w:r w:rsidRPr="009711A4">
        <w:rPr>
          <w:rFonts w:asciiTheme="majorBidi" w:hAnsiTheme="majorBidi" w:cstheme="majorBidi"/>
          <w:sz w:val="24"/>
          <w:szCs w:val="24"/>
        </w:rPr>
        <w:lastRenderedPageBreak/>
        <w:t>(</w:t>
      </w:r>
      <w:del w:id="1405" w:author="Thomas Auväärt [2]" w:date="2023-12-20T18:25:00Z">
        <w:r w:rsidRPr="009711A4" w:rsidDel="007A7813">
          <w:rPr>
            <w:rFonts w:asciiTheme="majorBidi" w:hAnsiTheme="majorBidi" w:cstheme="majorBidi"/>
            <w:sz w:val="24"/>
            <w:szCs w:val="24"/>
          </w:rPr>
          <w:delText>4</w:delText>
        </w:r>
      </w:del>
      <w:ins w:id="1406" w:author="Thomas Auväärt [2]" w:date="2023-12-20T18:25:00Z">
        <w:r w:rsidR="007A7813">
          <w:rPr>
            <w:rFonts w:asciiTheme="majorBidi" w:hAnsiTheme="majorBidi" w:cstheme="majorBidi"/>
            <w:sz w:val="24"/>
            <w:szCs w:val="24"/>
          </w:rPr>
          <w:t>3</w:t>
        </w:r>
      </w:ins>
      <w:r w:rsidRPr="009711A4">
        <w:rPr>
          <w:rFonts w:asciiTheme="majorBidi" w:hAnsiTheme="majorBidi" w:cstheme="majorBidi"/>
          <w:sz w:val="24"/>
          <w:szCs w:val="24"/>
        </w:rPr>
        <w:t>) Käesolevas seaduses sätestatut kohaldatakse ka sellistele krediidilepingutele, mis käesoleva seaduse jõustumise ajal ei ole veel viivi</w:t>
      </w:r>
      <w:ins w:id="1407" w:author="Thomas Auväärt [2]" w:date="2023-12-06T15:57:00Z">
        <w:r w:rsidR="00133C66">
          <w:rPr>
            <w:rFonts w:asciiTheme="majorBidi" w:hAnsiTheme="majorBidi" w:cstheme="majorBidi"/>
            <w:sz w:val="24"/>
            <w:szCs w:val="24"/>
          </w:rPr>
          <w:t>tu</w:t>
        </w:r>
      </w:ins>
      <w:r w:rsidRPr="009711A4">
        <w:rPr>
          <w:rFonts w:asciiTheme="majorBidi" w:hAnsiTheme="majorBidi" w:cstheme="majorBidi"/>
          <w:sz w:val="24"/>
          <w:szCs w:val="24"/>
        </w:rPr>
        <w:t xml:space="preserve">ses, kuid mida või millest tulenevaid nõudeid võidakse edaspidi </w:t>
      </w:r>
      <w:del w:id="1408" w:author="Thomas Auväärt [2]" w:date="2023-12-11T13:31:00Z">
        <w:r w:rsidRPr="009711A4" w:rsidDel="00574080">
          <w:rPr>
            <w:rFonts w:asciiTheme="majorBidi" w:hAnsiTheme="majorBidi" w:cstheme="majorBidi"/>
            <w:sz w:val="24"/>
            <w:szCs w:val="24"/>
          </w:rPr>
          <w:delText xml:space="preserve">vastavalt </w:delText>
        </w:r>
      </w:del>
      <w:ins w:id="1409" w:author="Thomas Auväärt [2]" w:date="2023-12-11T13:31:00Z">
        <w:r w:rsidR="00574080">
          <w:rPr>
            <w:rFonts w:asciiTheme="majorBidi" w:hAnsiTheme="majorBidi" w:cstheme="majorBidi"/>
            <w:sz w:val="24"/>
            <w:szCs w:val="24"/>
          </w:rPr>
          <w:t>käesoleva seaduse kohaselt</w:t>
        </w:r>
        <w:r w:rsidR="00574080" w:rsidRPr="009711A4">
          <w:rPr>
            <w:rFonts w:asciiTheme="majorBidi" w:hAnsiTheme="majorBidi" w:cstheme="majorBidi"/>
            <w:sz w:val="24"/>
            <w:szCs w:val="24"/>
          </w:rPr>
          <w:t xml:space="preserve"> </w:t>
        </w:r>
      </w:ins>
      <w:r w:rsidRPr="009711A4">
        <w:rPr>
          <w:rFonts w:asciiTheme="majorBidi" w:hAnsiTheme="majorBidi" w:cstheme="majorBidi"/>
          <w:sz w:val="24"/>
          <w:szCs w:val="24"/>
        </w:rPr>
        <w:t>võõrandada või loovutada.</w:t>
      </w:r>
    </w:p>
    <w:p w14:paraId="5E8C003B" w14:textId="77777777" w:rsidR="00F64C83" w:rsidRDefault="00F64C83" w:rsidP="009B68AE">
      <w:pPr>
        <w:spacing w:after="0" w:line="240" w:lineRule="auto"/>
        <w:jc w:val="both"/>
        <w:rPr>
          <w:ins w:id="1410" w:author="Thomas Auväärt [2]" w:date="2023-12-20T18:25:00Z"/>
          <w:rFonts w:asciiTheme="majorBidi" w:hAnsiTheme="majorBidi" w:cstheme="majorBidi"/>
          <w:sz w:val="24"/>
          <w:szCs w:val="24"/>
        </w:rPr>
      </w:pPr>
    </w:p>
    <w:p w14:paraId="664B3EF5" w14:textId="6872A5C5" w:rsidR="007A7813" w:rsidRPr="00304D25" w:rsidRDefault="007A7813" w:rsidP="009B68AE">
      <w:pPr>
        <w:spacing w:after="0" w:line="240" w:lineRule="auto"/>
        <w:jc w:val="both"/>
        <w:rPr>
          <w:ins w:id="1411" w:author="Thomas Auväärt [2]" w:date="2023-12-20T18:25:00Z"/>
          <w:rFonts w:asciiTheme="majorBidi" w:hAnsiTheme="majorBidi" w:cstheme="majorBidi"/>
          <w:sz w:val="24"/>
          <w:szCs w:val="24"/>
        </w:rPr>
      </w:pPr>
      <w:ins w:id="1412" w:author="Thomas Auväärt [2]" w:date="2023-12-20T18:25:00Z">
        <w:r w:rsidRPr="00304D25">
          <w:rPr>
            <w:rFonts w:asciiTheme="majorBidi" w:hAnsiTheme="majorBidi" w:cstheme="majorBidi"/>
            <w:sz w:val="24"/>
            <w:szCs w:val="24"/>
          </w:rPr>
          <w:t>(</w:t>
        </w:r>
      </w:ins>
      <w:ins w:id="1413" w:author="Thomas Auväärt [2]" w:date="2023-12-20T18:26:00Z">
        <w:r w:rsidRPr="00304D25">
          <w:rPr>
            <w:rFonts w:asciiTheme="majorBidi" w:hAnsiTheme="majorBidi" w:cstheme="majorBidi"/>
            <w:sz w:val="24"/>
            <w:szCs w:val="24"/>
          </w:rPr>
          <w:t>4</w:t>
        </w:r>
      </w:ins>
      <w:ins w:id="1414" w:author="Thomas Auväärt [2]" w:date="2023-12-20T18:25:00Z">
        <w:r w:rsidRPr="00304D25">
          <w:rPr>
            <w:rFonts w:asciiTheme="majorBidi" w:hAnsiTheme="majorBidi" w:cstheme="majorBidi"/>
            <w:sz w:val="24"/>
            <w:szCs w:val="24"/>
          </w:rPr>
          <w:t>) Juhul kui käesoleva paragrahvi lõikes 1 nimetatud krediidilepingute suhtes on algatatud enne käesoleva seaduse jõustumist täite- või kohtumenetlus, võib isik tegeleda selle raames käesoleva seaduse § 3 lõikes 2 nimetatud tegevusega kuni 2024. aasta 31. detsembrini ilma, et ta</w:t>
        </w:r>
      </w:ins>
      <w:ins w:id="1415" w:author="Thomas Auväärt [2]" w:date="2023-12-20T18:26:00Z">
        <w:r w:rsidRPr="00304D25">
          <w:rPr>
            <w:rFonts w:asciiTheme="majorBidi" w:hAnsiTheme="majorBidi" w:cstheme="majorBidi"/>
            <w:sz w:val="24"/>
            <w:szCs w:val="24"/>
          </w:rPr>
          <w:t xml:space="preserve"> peaks selle tegevuse suhtes järgima käesolevas seaduses krediidihaldustegevuse suhtes ettenähtud nõudeid.</w:t>
        </w:r>
      </w:ins>
    </w:p>
    <w:p w14:paraId="50879739" w14:textId="77777777" w:rsidR="007A7813" w:rsidRPr="00304D25" w:rsidRDefault="007A7813" w:rsidP="009B68AE">
      <w:pPr>
        <w:spacing w:after="0" w:line="240" w:lineRule="auto"/>
        <w:jc w:val="both"/>
        <w:rPr>
          <w:ins w:id="1416" w:author="Thomas Auväärt [2]" w:date="2023-12-07T15:19:00Z"/>
          <w:rFonts w:asciiTheme="majorBidi" w:hAnsiTheme="majorBidi" w:cstheme="majorBidi"/>
          <w:sz w:val="24"/>
          <w:szCs w:val="24"/>
        </w:rPr>
      </w:pPr>
    </w:p>
    <w:p w14:paraId="11EBF724" w14:textId="2F1A0CFC" w:rsidR="00F64C83" w:rsidRPr="00304D25" w:rsidRDefault="00F64C83" w:rsidP="009B68AE">
      <w:pPr>
        <w:spacing w:after="0" w:line="240" w:lineRule="auto"/>
        <w:jc w:val="both"/>
        <w:rPr>
          <w:rFonts w:asciiTheme="majorBidi" w:hAnsiTheme="majorBidi" w:cstheme="majorBidi"/>
          <w:sz w:val="24"/>
          <w:szCs w:val="24"/>
        </w:rPr>
      </w:pPr>
      <w:ins w:id="1417" w:author="Thomas Auväärt [2]" w:date="2023-12-07T15:19:00Z">
        <w:r w:rsidRPr="00304D25">
          <w:rPr>
            <w:rFonts w:asciiTheme="majorBidi" w:hAnsiTheme="majorBidi" w:cstheme="majorBidi"/>
            <w:sz w:val="24"/>
            <w:szCs w:val="24"/>
          </w:rPr>
          <w:t>(</w:t>
        </w:r>
      </w:ins>
      <w:ins w:id="1418" w:author="Thomas Auväärt [2]" w:date="2023-12-20T18:26:00Z">
        <w:r w:rsidR="007A7813" w:rsidRPr="00304D25">
          <w:rPr>
            <w:rFonts w:asciiTheme="majorBidi" w:hAnsiTheme="majorBidi" w:cstheme="majorBidi"/>
            <w:sz w:val="24"/>
            <w:szCs w:val="24"/>
          </w:rPr>
          <w:t>5</w:t>
        </w:r>
      </w:ins>
      <w:ins w:id="1419" w:author="Thomas Auväärt [2]" w:date="2023-12-07T15:19:00Z">
        <w:r w:rsidRPr="00304D25">
          <w:rPr>
            <w:rFonts w:asciiTheme="majorBidi" w:hAnsiTheme="majorBidi" w:cstheme="majorBidi"/>
            <w:sz w:val="24"/>
            <w:szCs w:val="24"/>
          </w:rPr>
          <w:t xml:space="preserve">) </w:t>
        </w:r>
        <w:bookmarkStart w:id="1420" w:name="_Hlk153798339"/>
        <w:r w:rsidRPr="00304D25">
          <w:rPr>
            <w:rFonts w:asciiTheme="majorBidi" w:hAnsiTheme="majorBidi" w:cstheme="majorBidi"/>
            <w:sz w:val="24"/>
            <w:szCs w:val="24"/>
          </w:rPr>
          <w:t>Käesoleva seaduse ja selle alusel antud õigusaktide kohaselt koostatakse aruanded aruandeperioodide kohta, mis algavad 2024. aasta 1. juulil või hiljem.</w:t>
        </w:r>
      </w:ins>
      <w:bookmarkEnd w:id="1420"/>
    </w:p>
    <w:p w14:paraId="5C4992DE" w14:textId="58DA267A" w:rsidR="001D52FF" w:rsidRPr="00304D25" w:rsidRDefault="001D52FF" w:rsidP="009B68AE">
      <w:pPr>
        <w:spacing w:after="0" w:line="240" w:lineRule="auto"/>
        <w:jc w:val="both"/>
        <w:rPr>
          <w:rFonts w:asciiTheme="majorBidi" w:hAnsiTheme="majorBidi" w:cstheme="majorBidi"/>
          <w:sz w:val="24"/>
          <w:szCs w:val="24"/>
        </w:rPr>
      </w:pPr>
    </w:p>
    <w:p w14:paraId="5FEA604A" w14:textId="77777777" w:rsidR="00126718" w:rsidRPr="009711A4" w:rsidRDefault="00126718" w:rsidP="009B68AE">
      <w:pPr>
        <w:keepNext/>
        <w:keepLines/>
        <w:spacing w:after="0" w:line="240" w:lineRule="auto"/>
        <w:jc w:val="center"/>
        <w:outlineLvl w:val="0"/>
        <w:rPr>
          <w:rFonts w:asciiTheme="majorBidi" w:eastAsiaTheme="majorEastAsia" w:hAnsiTheme="majorBidi" w:cstheme="majorBidi"/>
          <w:b/>
          <w:sz w:val="24"/>
          <w:szCs w:val="24"/>
        </w:rPr>
      </w:pPr>
      <w:r w:rsidRPr="00304D25">
        <w:rPr>
          <w:rFonts w:asciiTheme="majorBidi" w:eastAsiaTheme="majorEastAsia" w:hAnsiTheme="majorBidi" w:cstheme="majorBidi"/>
          <w:b/>
          <w:sz w:val="24"/>
          <w:szCs w:val="24"/>
        </w:rPr>
        <w:t>2. jagu</w:t>
      </w:r>
    </w:p>
    <w:p w14:paraId="3D7CDE36" w14:textId="77777777" w:rsidR="00126718" w:rsidRPr="009711A4" w:rsidRDefault="00126718" w:rsidP="009B68AE">
      <w:pPr>
        <w:keepNext/>
        <w:keepLines/>
        <w:spacing w:after="0" w:line="240" w:lineRule="auto"/>
        <w:jc w:val="center"/>
        <w:outlineLvl w:val="0"/>
        <w:rPr>
          <w:rFonts w:asciiTheme="majorBidi" w:eastAsiaTheme="majorEastAsia" w:hAnsiTheme="majorBidi" w:cstheme="majorBidi"/>
          <w:b/>
          <w:sz w:val="24"/>
          <w:szCs w:val="24"/>
        </w:rPr>
      </w:pPr>
      <w:bookmarkStart w:id="1421" w:name="_Toc48637212"/>
      <w:r w:rsidRPr="009711A4">
        <w:rPr>
          <w:rFonts w:asciiTheme="majorBidi" w:eastAsiaTheme="majorEastAsia" w:hAnsiTheme="majorBidi" w:cstheme="majorBidi"/>
          <w:b/>
          <w:sz w:val="24"/>
          <w:szCs w:val="24"/>
        </w:rPr>
        <w:t>Muudatused kehtivates seadustes</w:t>
      </w:r>
      <w:bookmarkStart w:id="1422" w:name="jg2"/>
      <w:bookmarkEnd w:id="1421"/>
      <w:bookmarkEnd w:id="1422"/>
    </w:p>
    <w:p w14:paraId="20F901A0" w14:textId="4F2A802E" w:rsidR="001D52FF" w:rsidRPr="009711A4" w:rsidRDefault="001D52FF" w:rsidP="009B68AE">
      <w:pPr>
        <w:spacing w:after="0" w:line="240" w:lineRule="auto"/>
        <w:jc w:val="both"/>
        <w:rPr>
          <w:rFonts w:asciiTheme="majorBidi" w:hAnsiTheme="majorBidi" w:cstheme="majorBidi"/>
          <w:sz w:val="24"/>
          <w:szCs w:val="24"/>
        </w:rPr>
      </w:pPr>
    </w:p>
    <w:p w14:paraId="08F6D357" w14:textId="29E2A19C" w:rsidR="00060736" w:rsidRPr="009711A4" w:rsidRDefault="00126718" w:rsidP="009B68AE">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141DD1" w:rsidRPr="009711A4">
        <w:rPr>
          <w:rFonts w:asciiTheme="majorBidi" w:hAnsiTheme="majorBidi" w:cstheme="majorBidi"/>
          <w:b/>
          <w:bCs/>
          <w:sz w:val="24"/>
          <w:szCs w:val="24"/>
        </w:rPr>
        <w:t>9</w:t>
      </w:r>
      <w:r w:rsidR="00E277C9" w:rsidRPr="009711A4">
        <w:rPr>
          <w:rFonts w:asciiTheme="majorBidi" w:hAnsiTheme="majorBidi" w:cstheme="majorBidi"/>
          <w:b/>
          <w:bCs/>
          <w:sz w:val="24"/>
          <w:szCs w:val="24"/>
        </w:rPr>
        <w:t>5</w:t>
      </w:r>
      <w:r w:rsidR="00C93266" w:rsidRPr="009711A4">
        <w:rPr>
          <w:rFonts w:asciiTheme="majorBidi" w:hAnsiTheme="majorBidi" w:cstheme="majorBidi"/>
          <w:b/>
          <w:bCs/>
          <w:sz w:val="24"/>
          <w:szCs w:val="24"/>
        </w:rPr>
        <w:t xml:space="preserve">. </w:t>
      </w:r>
      <w:r w:rsidR="00060736" w:rsidRPr="009711A4">
        <w:rPr>
          <w:rFonts w:asciiTheme="majorBidi" w:hAnsiTheme="majorBidi" w:cstheme="majorBidi"/>
          <w:b/>
          <w:bCs/>
          <w:sz w:val="24"/>
          <w:szCs w:val="24"/>
        </w:rPr>
        <w:t>Finantsinspektsiooni seadus</w:t>
      </w:r>
      <w:r w:rsidRPr="009711A4">
        <w:rPr>
          <w:rFonts w:asciiTheme="majorBidi" w:hAnsiTheme="majorBidi" w:cstheme="majorBidi"/>
          <w:b/>
          <w:bCs/>
          <w:sz w:val="24"/>
          <w:szCs w:val="24"/>
        </w:rPr>
        <w:t>e muutmine</w:t>
      </w:r>
    </w:p>
    <w:p w14:paraId="06ED58E7" w14:textId="77777777" w:rsidR="00C93266" w:rsidRPr="009711A4" w:rsidRDefault="00C93266" w:rsidP="009B68AE">
      <w:pPr>
        <w:spacing w:after="0" w:line="240" w:lineRule="auto"/>
        <w:jc w:val="both"/>
        <w:rPr>
          <w:rFonts w:asciiTheme="majorBidi" w:hAnsiTheme="majorBidi" w:cstheme="majorBidi"/>
          <w:bCs/>
          <w:sz w:val="24"/>
          <w:szCs w:val="24"/>
        </w:rPr>
      </w:pPr>
    </w:p>
    <w:p w14:paraId="3DE6F358" w14:textId="60A722C2" w:rsidR="00C93266" w:rsidRPr="009711A4" w:rsidRDefault="00C93266" w:rsidP="009B68AE">
      <w:pPr>
        <w:spacing w:after="0" w:line="240" w:lineRule="auto"/>
        <w:jc w:val="both"/>
        <w:rPr>
          <w:rFonts w:asciiTheme="majorBidi" w:hAnsiTheme="majorBidi" w:cstheme="majorBidi"/>
          <w:bCs/>
          <w:sz w:val="24"/>
          <w:szCs w:val="24"/>
        </w:rPr>
      </w:pPr>
      <w:r w:rsidRPr="009711A4">
        <w:rPr>
          <w:rFonts w:asciiTheme="majorBidi" w:hAnsiTheme="majorBidi" w:cstheme="majorBidi"/>
          <w:bCs/>
          <w:sz w:val="24"/>
          <w:szCs w:val="24"/>
        </w:rPr>
        <w:t>Finantsinspektsiooni seaduses tehakse järgmised muudatused:</w:t>
      </w:r>
    </w:p>
    <w:p w14:paraId="36884B58" w14:textId="77777777" w:rsidR="00C93266" w:rsidRPr="009711A4" w:rsidRDefault="00C93266" w:rsidP="009B68AE">
      <w:pPr>
        <w:spacing w:after="0" w:line="240" w:lineRule="auto"/>
        <w:jc w:val="both"/>
        <w:rPr>
          <w:rFonts w:asciiTheme="majorBidi" w:eastAsia="Times New Roman" w:hAnsiTheme="majorBidi" w:cstheme="majorBidi"/>
          <w:sz w:val="24"/>
          <w:szCs w:val="24"/>
          <w:lang w:eastAsia="et-EE"/>
        </w:rPr>
      </w:pPr>
      <w:r w:rsidRPr="009711A4">
        <w:rPr>
          <w:rFonts w:asciiTheme="majorBidi" w:hAnsiTheme="majorBidi" w:cstheme="majorBidi"/>
          <w:b/>
          <w:bCs/>
          <w:sz w:val="24"/>
          <w:szCs w:val="24"/>
        </w:rPr>
        <w:t xml:space="preserve">1) </w:t>
      </w:r>
      <w:r w:rsidRPr="009711A4">
        <w:rPr>
          <w:rFonts w:asciiTheme="majorBidi" w:hAnsiTheme="majorBidi" w:cstheme="majorBidi"/>
          <w:bCs/>
          <w:sz w:val="24"/>
          <w:szCs w:val="24"/>
        </w:rPr>
        <w:t>paragrahvi 2 lõikes 1 asendatakse tekstiosa „ja väärtpaberite registri pidamise seaduses“ tekstiosaga „, väärtpaberite registri pidamise seaduses</w:t>
      </w:r>
      <w:r w:rsidRPr="009711A4">
        <w:rPr>
          <w:rFonts w:asciiTheme="majorBidi" w:eastAsia="Times New Roman" w:hAnsiTheme="majorBidi" w:cstheme="majorBidi"/>
          <w:sz w:val="24"/>
          <w:szCs w:val="24"/>
          <w:lang w:eastAsia="et-EE"/>
        </w:rPr>
        <w:t xml:space="preserve"> ja krediidiinkassode ja -ostjate seaduses“; </w:t>
      </w:r>
    </w:p>
    <w:p w14:paraId="25BF2D3C" w14:textId="77777777" w:rsidR="00C93266" w:rsidRPr="009711A4" w:rsidRDefault="00C93266" w:rsidP="009B68AE">
      <w:pPr>
        <w:spacing w:after="0" w:line="240" w:lineRule="auto"/>
        <w:jc w:val="both"/>
        <w:rPr>
          <w:rFonts w:asciiTheme="majorBidi" w:hAnsiTheme="majorBidi" w:cstheme="majorBidi"/>
          <w:bCs/>
          <w:sz w:val="24"/>
          <w:szCs w:val="24"/>
        </w:rPr>
      </w:pPr>
    </w:p>
    <w:p w14:paraId="32372E77" w14:textId="77777777" w:rsidR="00C93266" w:rsidRPr="009711A4" w:rsidRDefault="00C93266" w:rsidP="009B68AE">
      <w:pPr>
        <w:spacing w:after="0" w:line="240" w:lineRule="auto"/>
        <w:jc w:val="both"/>
        <w:rPr>
          <w:rFonts w:asciiTheme="majorBidi" w:eastAsia="Times New Roman" w:hAnsiTheme="majorBidi" w:cstheme="majorBidi"/>
          <w:sz w:val="24"/>
          <w:szCs w:val="24"/>
          <w:lang w:eastAsia="et-EE"/>
        </w:rPr>
      </w:pPr>
      <w:r w:rsidRPr="009711A4">
        <w:rPr>
          <w:rFonts w:asciiTheme="majorBidi" w:hAnsiTheme="majorBidi" w:cstheme="majorBidi"/>
          <w:b/>
          <w:sz w:val="24"/>
          <w:szCs w:val="24"/>
        </w:rPr>
        <w:t>2</w:t>
      </w:r>
      <w:r w:rsidRPr="009711A4">
        <w:rPr>
          <w:rFonts w:asciiTheme="majorBidi" w:eastAsia="Times New Roman" w:hAnsiTheme="majorBidi" w:cstheme="majorBidi"/>
          <w:b/>
          <w:sz w:val="24"/>
          <w:szCs w:val="24"/>
          <w:lang w:eastAsia="et-EE"/>
        </w:rPr>
        <w:t>)</w:t>
      </w:r>
      <w:r w:rsidRPr="009711A4">
        <w:rPr>
          <w:rFonts w:asciiTheme="majorBidi" w:eastAsia="Times New Roman" w:hAnsiTheme="majorBidi" w:cstheme="majorBidi"/>
          <w:sz w:val="24"/>
          <w:szCs w:val="24"/>
          <w:lang w:eastAsia="et-EE"/>
        </w:rPr>
        <w:t xml:space="preserve"> paragrahvi 38 lõike 2 esimeses lauses asendatakse tekstiosa </w:t>
      </w:r>
      <w:r w:rsidRPr="009711A4">
        <w:rPr>
          <w:rFonts w:asciiTheme="majorBidi" w:hAnsiTheme="majorBidi" w:cstheme="majorBidi"/>
          <w:sz w:val="24"/>
          <w:szCs w:val="24"/>
        </w:rPr>
        <w:t xml:space="preserve">„ja </w:t>
      </w:r>
      <w:proofErr w:type="spellStart"/>
      <w:r w:rsidRPr="009711A4">
        <w:rPr>
          <w:rFonts w:asciiTheme="majorBidi" w:hAnsiTheme="majorBidi" w:cstheme="majorBidi"/>
          <w:sz w:val="24"/>
          <w:szCs w:val="24"/>
        </w:rPr>
        <w:t>ühisrahastusteenuse</w:t>
      </w:r>
      <w:proofErr w:type="spellEnd"/>
      <w:r w:rsidRPr="009711A4">
        <w:rPr>
          <w:rFonts w:asciiTheme="majorBidi" w:hAnsiTheme="majorBidi" w:cstheme="majorBidi"/>
          <w:sz w:val="24"/>
          <w:szCs w:val="24"/>
        </w:rPr>
        <w:t xml:space="preserve"> osutaja“ tekstiosaga</w:t>
      </w:r>
      <w:r w:rsidRPr="009711A4">
        <w:rPr>
          <w:rFonts w:asciiTheme="majorBidi" w:eastAsia="Times New Roman" w:hAnsiTheme="majorBidi" w:cstheme="majorBidi"/>
          <w:sz w:val="24"/>
          <w:szCs w:val="24"/>
          <w:lang w:eastAsia="et-EE"/>
        </w:rPr>
        <w:t xml:space="preserve"> „, </w:t>
      </w:r>
      <w:proofErr w:type="spellStart"/>
      <w:r w:rsidRPr="009711A4">
        <w:rPr>
          <w:rFonts w:asciiTheme="majorBidi" w:eastAsia="Times New Roman" w:hAnsiTheme="majorBidi" w:cstheme="majorBidi"/>
          <w:sz w:val="24"/>
          <w:szCs w:val="24"/>
          <w:lang w:eastAsia="et-EE"/>
        </w:rPr>
        <w:t>ühisrahastusteenuse</w:t>
      </w:r>
      <w:proofErr w:type="spellEnd"/>
      <w:r w:rsidRPr="009711A4">
        <w:rPr>
          <w:rFonts w:asciiTheme="majorBidi" w:eastAsia="Times New Roman" w:hAnsiTheme="majorBidi" w:cstheme="majorBidi"/>
          <w:sz w:val="24"/>
          <w:szCs w:val="24"/>
          <w:lang w:eastAsia="et-EE"/>
        </w:rPr>
        <w:t xml:space="preserve"> osutaja ja krediidiinkasso“; </w:t>
      </w:r>
    </w:p>
    <w:p w14:paraId="09FE52A4" w14:textId="77777777" w:rsidR="00C93266" w:rsidRPr="009711A4" w:rsidRDefault="00C93266" w:rsidP="009B68AE">
      <w:pPr>
        <w:spacing w:after="0" w:line="240" w:lineRule="auto"/>
        <w:jc w:val="both"/>
        <w:rPr>
          <w:rFonts w:asciiTheme="majorBidi" w:eastAsia="Times New Roman" w:hAnsiTheme="majorBidi" w:cstheme="majorBidi"/>
          <w:sz w:val="24"/>
          <w:szCs w:val="24"/>
          <w:lang w:eastAsia="et-EE"/>
        </w:rPr>
      </w:pPr>
    </w:p>
    <w:p w14:paraId="7CB51506" w14:textId="568D018F" w:rsidR="00C93266" w:rsidRPr="009711A4" w:rsidRDefault="00C93266" w:rsidP="009B68AE">
      <w:pPr>
        <w:spacing w:after="0" w:line="240" w:lineRule="auto"/>
        <w:jc w:val="both"/>
        <w:rPr>
          <w:rFonts w:asciiTheme="majorBidi" w:hAnsiTheme="majorBidi" w:cstheme="majorBidi"/>
          <w:sz w:val="24"/>
          <w:szCs w:val="24"/>
          <w:shd w:val="clear" w:color="auto" w:fill="FFFFFF"/>
        </w:rPr>
      </w:pPr>
      <w:r w:rsidRPr="009711A4">
        <w:rPr>
          <w:rFonts w:asciiTheme="majorBidi" w:eastAsia="Times New Roman" w:hAnsiTheme="majorBidi" w:cstheme="majorBidi"/>
          <w:b/>
          <w:bCs/>
          <w:sz w:val="24"/>
          <w:szCs w:val="24"/>
          <w:lang w:eastAsia="et-EE"/>
        </w:rPr>
        <w:t>3)</w:t>
      </w:r>
      <w:r w:rsidR="00DE7DFC" w:rsidRPr="009711A4">
        <w:rPr>
          <w:rFonts w:asciiTheme="majorBidi" w:eastAsia="Times New Roman" w:hAnsiTheme="majorBidi" w:cstheme="majorBidi"/>
          <w:b/>
          <w:bCs/>
          <w:sz w:val="24"/>
          <w:szCs w:val="24"/>
          <w:lang w:eastAsia="et-EE"/>
        </w:rPr>
        <w:t> </w:t>
      </w:r>
      <w:r w:rsidRPr="009711A4">
        <w:rPr>
          <w:rFonts w:asciiTheme="majorBidi" w:eastAsia="Times New Roman" w:hAnsiTheme="majorBidi" w:cstheme="majorBidi"/>
          <w:sz w:val="24"/>
          <w:szCs w:val="24"/>
          <w:lang w:eastAsia="et-EE"/>
        </w:rPr>
        <w:t>paragrahvi 38 lõikes 3 asendatakse tekstiosa „</w:t>
      </w:r>
      <w:r w:rsidRPr="009711A4">
        <w:rPr>
          <w:rFonts w:asciiTheme="majorBidi" w:hAnsiTheme="majorBidi" w:cstheme="majorBidi"/>
          <w:sz w:val="24"/>
          <w:szCs w:val="24"/>
          <w:shd w:val="clear" w:color="auto" w:fill="FFFFFF"/>
        </w:rPr>
        <w:t xml:space="preserve">või fondivalitseja“ tekstiosaga „, </w:t>
      </w:r>
      <w:r w:rsidR="00E87C72" w:rsidRPr="009711A4">
        <w:rPr>
          <w:rFonts w:asciiTheme="majorBidi" w:hAnsiTheme="majorBidi" w:cstheme="majorBidi"/>
          <w:sz w:val="24"/>
          <w:szCs w:val="24"/>
          <w:shd w:val="clear" w:color="auto" w:fill="FFFFFF"/>
        </w:rPr>
        <w:t xml:space="preserve">krediidiinkasso või </w:t>
      </w:r>
      <w:r w:rsidRPr="009711A4">
        <w:rPr>
          <w:rFonts w:asciiTheme="majorBidi" w:hAnsiTheme="majorBidi" w:cstheme="majorBidi"/>
          <w:sz w:val="24"/>
          <w:szCs w:val="24"/>
          <w:shd w:val="clear" w:color="auto" w:fill="FFFFFF"/>
        </w:rPr>
        <w:t>fondivalitseja“; </w:t>
      </w:r>
    </w:p>
    <w:p w14:paraId="1056DD94" w14:textId="77777777" w:rsidR="00C93266" w:rsidRPr="009711A4" w:rsidRDefault="00C93266" w:rsidP="009B68AE">
      <w:pPr>
        <w:spacing w:after="0" w:line="240" w:lineRule="auto"/>
        <w:jc w:val="both"/>
        <w:rPr>
          <w:rFonts w:asciiTheme="majorBidi" w:hAnsiTheme="majorBidi" w:cstheme="majorBidi"/>
          <w:sz w:val="24"/>
          <w:szCs w:val="24"/>
        </w:rPr>
      </w:pPr>
    </w:p>
    <w:p w14:paraId="73685942" w14:textId="63E97F8A" w:rsidR="00312D70" w:rsidRPr="009711A4" w:rsidRDefault="00F4355E" w:rsidP="009B68AE">
      <w:pPr>
        <w:spacing w:after="0" w:line="240" w:lineRule="auto"/>
        <w:jc w:val="both"/>
        <w:rPr>
          <w:rFonts w:asciiTheme="majorBidi" w:hAnsiTheme="majorBidi" w:cstheme="majorBidi"/>
          <w:sz w:val="24"/>
          <w:szCs w:val="24"/>
        </w:rPr>
      </w:pPr>
      <w:r w:rsidRPr="009711A4">
        <w:rPr>
          <w:rFonts w:asciiTheme="majorBidi" w:hAnsiTheme="majorBidi" w:cstheme="majorBidi"/>
          <w:b/>
          <w:bCs/>
          <w:sz w:val="24"/>
          <w:szCs w:val="24"/>
        </w:rPr>
        <w:t>4</w:t>
      </w:r>
      <w:r w:rsidR="00312D70" w:rsidRPr="009711A4">
        <w:rPr>
          <w:rFonts w:asciiTheme="majorBidi" w:hAnsiTheme="majorBidi" w:cstheme="majorBidi"/>
          <w:b/>
          <w:bCs/>
          <w:sz w:val="24"/>
          <w:szCs w:val="24"/>
        </w:rPr>
        <w:t>)</w:t>
      </w:r>
      <w:r w:rsidR="00312D70" w:rsidRPr="009711A4">
        <w:rPr>
          <w:rFonts w:asciiTheme="majorBidi" w:hAnsiTheme="majorBidi" w:cstheme="majorBidi"/>
          <w:sz w:val="24"/>
          <w:szCs w:val="24"/>
        </w:rPr>
        <w:t xml:space="preserve"> paragrahvi 38 lõiget 7 täiendatakse teise lausega järgmises sõnastuses:</w:t>
      </w:r>
    </w:p>
    <w:p w14:paraId="1A69A685" w14:textId="7E5B3046" w:rsidR="00312D70" w:rsidRPr="009711A4" w:rsidRDefault="00312D70"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„Kui käesolevas paragrahvis ei ole sätestatud teisiti, maksab järelevalvesubjekt järelevalvetasu selle järelevalvesubjektina või arvestusaluse alusel, millest tulenev järelevalvetasu on suurem.“;</w:t>
      </w:r>
    </w:p>
    <w:p w14:paraId="11AA5C33" w14:textId="77777777" w:rsidR="00312D70" w:rsidRPr="009711A4" w:rsidRDefault="00312D70" w:rsidP="009B68AE">
      <w:pPr>
        <w:spacing w:after="0" w:line="240" w:lineRule="auto"/>
        <w:jc w:val="both"/>
        <w:rPr>
          <w:rFonts w:asciiTheme="majorBidi" w:hAnsiTheme="majorBidi" w:cstheme="majorBidi"/>
          <w:sz w:val="24"/>
          <w:szCs w:val="24"/>
        </w:rPr>
      </w:pPr>
    </w:p>
    <w:p w14:paraId="6F7F3135" w14:textId="706364C1" w:rsidR="00C93266" w:rsidRPr="009711A4" w:rsidDel="00384047" w:rsidRDefault="00F4355E" w:rsidP="00384047">
      <w:pPr>
        <w:spacing w:after="0" w:line="240" w:lineRule="auto"/>
        <w:jc w:val="both"/>
        <w:rPr>
          <w:del w:id="1423" w:author="Thomas Auväärt [2]" w:date="2023-12-11T13:36:00Z"/>
          <w:rFonts w:asciiTheme="majorBidi" w:hAnsiTheme="majorBidi" w:cstheme="majorBidi"/>
          <w:sz w:val="24"/>
          <w:szCs w:val="24"/>
        </w:rPr>
      </w:pPr>
      <w:r w:rsidRPr="009711A4">
        <w:rPr>
          <w:rFonts w:asciiTheme="majorBidi" w:hAnsiTheme="majorBidi" w:cstheme="majorBidi"/>
          <w:b/>
          <w:bCs/>
          <w:sz w:val="24"/>
          <w:szCs w:val="24"/>
        </w:rPr>
        <w:t>5</w:t>
      </w:r>
      <w:r w:rsidR="00C93266" w:rsidRPr="009711A4">
        <w:rPr>
          <w:rFonts w:asciiTheme="majorBidi" w:hAnsiTheme="majorBidi" w:cstheme="majorBidi"/>
          <w:b/>
          <w:bCs/>
          <w:sz w:val="24"/>
          <w:szCs w:val="24"/>
        </w:rPr>
        <w:t>)</w:t>
      </w:r>
      <w:r w:rsidR="00C93266" w:rsidRPr="009711A4">
        <w:rPr>
          <w:rFonts w:asciiTheme="majorBidi" w:hAnsiTheme="majorBidi" w:cstheme="majorBidi"/>
          <w:sz w:val="24"/>
          <w:szCs w:val="24"/>
        </w:rPr>
        <w:t xml:space="preserve"> paragrahvi 39 </w:t>
      </w:r>
      <w:del w:id="1424" w:author="Thomas Auväärt [2]" w:date="2023-12-11T13:36:00Z">
        <w:r w:rsidR="00C93266" w:rsidRPr="009711A4" w:rsidDel="00384047">
          <w:rPr>
            <w:rFonts w:asciiTheme="majorBidi" w:hAnsiTheme="majorBidi" w:cstheme="majorBidi"/>
            <w:sz w:val="24"/>
            <w:szCs w:val="24"/>
          </w:rPr>
          <w:delText xml:space="preserve">lõiget </w:delText>
        </w:r>
      </w:del>
      <w:ins w:id="1425" w:author="Thomas Auväärt [2]" w:date="2023-12-11T13:36:00Z">
        <w:r w:rsidR="00384047" w:rsidRPr="009711A4">
          <w:rPr>
            <w:rFonts w:asciiTheme="majorBidi" w:hAnsiTheme="majorBidi" w:cstheme="majorBidi"/>
            <w:sz w:val="24"/>
            <w:szCs w:val="24"/>
          </w:rPr>
          <w:t>lõi</w:t>
        </w:r>
        <w:r w:rsidR="00384047">
          <w:rPr>
            <w:rFonts w:asciiTheme="majorBidi" w:hAnsiTheme="majorBidi" w:cstheme="majorBidi"/>
            <w:sz w:val="24"/>
            <w:szCs w:val="24"/>
          </w:rPr>
          <w:t>ke</w:t>
        </w:r>
        <w:r w:rsidR="00384047" w:rsidRPr="009711A4">
          <w:rPr>
            <w:rFonts w:asciiTheme="majorBidi" w:hAnsiTheme="majorBidi" w:cstheme="majorBidi"/>
            <w:sz w:val="24"/>
            <w:szCs w:val="24"/>
          </w:rPr>
          <w:t xml:space="preserve"> </w:t>
        </w:r>
      </w:ins>
      <w:r w:rsidR="00C93266" w:rsidRPr="009711A4">
        <w:rPr>
          <w:rFonts w:asciiTheme="majorBidi" w:hAnsiTheme="majorBidi" w:cstheme="majorBidi"/>
          <w:sz w:val="24"/>
          <w:szCs w:val="24"/>
        </w:rPr>
        <w:t xml:space="preserve">1 </w:t>
      </w:r>
      <w:ins w:id="1426" w:author="Thomas Auväärt [2]" w:date="2023-12-11T13:36:00Z">
        <w:r w:rsidR="00384047">
          <w:rPr>
            <w:rFonts w:asciiTheme="majorBidi" w:hAnsiTheme="majorBidi" w:cstheme="majorBidi"/>
            <w:sz w:val="24"/>
            <w:szCs w:val="24"/>
          </w:rPr>
          <w:t>punktis 4 asendatakse sõna „krediidiandja“ lauseosaga „krediidiandja, krediidiinkasso“</w:t>
        </w:r>
      </w:ins>
      <w:del w:id="1427" w:author="Thomas Auväärt [2]" w:date="2023-12-11T13:36:00Z">
        <w:r w:rsidR="00C93266" w:rsidRPr="009711A4" w:rsidDel="00384047">
          <w:rPr>
            <w:rFonts w:asciiTheme="majorBidi" w:hAnsiTheme="majorBidi" w:cstheme="majorBidi"/>
            <w:sz w:val="24"/>
            <w:szCs w:val="24"/>
          </w:rPr>
          <w:delText>täiendatakse punktiga 7 järgmises sõnastuses:</w:delText>
        </w:r>
      </w:del>
    </w:p>
    <w:p w14:paraId="7D8FB22A" w14:textId="7CB214D9" w:rsidR="00C93266" w:rsidRPr="009711A4" w:rsidRDefault="00C93266" w:rsidP="009B68AE">
      <w:pPr>
        <w:spacing w:after="0" w:line="240" w:lineRule="auto"/>
        <w:jc w:val="both"/>
        <w:rPr>
          <w:rFonts w:asciiTheme="majorBidi" w:hAnsiTheme="majorBidi" w:cstheme="majorBidi"/>
          <w:sz w:val="24"/>
          <w:szCs w:val="24"/>
          <w:shd w:val="clear" w:color="auto" w:fill="FFFFFF"/>
        </w:rPr>
      </w:pPr>
      <w:bookmarkStart w:id="1428" w:name="_Hlk131161473"/>
      <w:del w:id="1429" w:author="Thomas Auväärt [2]" w:date="2023-12-11T13:36:00Z">
        <w:r w:rsidRPr="009711A4" w:rsidDel="00384047">
          <w:rPr>
            <w:rFonts w:asciiTheme="majorBidi" w:hAnsiTheme="majorBidi" w:cstheme="majorBidi"/>
            <w:sz w:val="24"/>
            <w:szCs w:val="24"/>
          </w:rPr>
          <w:delText xml:space="preserve">„7) </w:delText>
        </w:r>
        <w:bookmarkStart w:id="1430" w:name="_Hlk131162472"/>
        <w:bookmarkEnd w:id="1428"/>
        <w:r w:rsidRPr="009711A4" w:rsidDel="00384047">
          <w:rPr>
            <w:rFonts w:asciiTheme="majorBidi" w:hAnsiTheme="majorBidi" w:cstheme="majorBidi"/>
            <w:sz w:val="24"/>
            <w:szCs w:val="24"/>
          </w:rPr>
          <w:delText>krediidiinkasso korral õigusakti kohaselt nõutavast algkapitali minimaalsest summast</w:delText>
        </w:r>
        <w:r w:rsidRPr="009711A4" w:rsidDel="00384047">
          <w:rPr>
            <w:rFonts w:asciiTheme="majorBidi" w:hAnsiTheme="majorBidi" w:cstheme="majorBidi"/>
            <w:sz w:val="24"/>
            <w:szCs w:val="24"/>
            <w:shd w:val="clear" w:color="auto" w:fill="FFFFFF"/>
          </w:rPr>
          <w:delText>.“</w:delText>
        </w:r>
      </w:del>
      <w:r w:rsidRPr="009711A4">
        <w:rPr>
          <w:rFonts w:asciiTheme="majorBidi" w:hAnsiTheme="majorBidi" w:cstheme="majorBidi"/>
          <w:sz w:val="24"/>
          <w:szCs w:val="24"/>
          <w:shd w:val="clear" w:color="auto" w:fill="FFFFFF"/>
        </w:rPr>
        <w:t>;</w:t>
      </w:r>
      <w:bookmarkEnd w:id="1430"/>
    </w:p>
    <w:p w14:paraId="0CB2F577" w14:textId="77777777" w:rsidR="00C93266" w:rsidRPr="009711A4" w:rsidRDefault="00C93266" w:rsidP="009B68AE">
      <w:pPr>
        <w:spacing w:after="0" w:line="240" w:lineRule="auto"/>
        <w:jc w:val="both"/>
        <w:rPr>
          <w:rFonts w:asciiTheme="majorBidi" w:eastAsia="Times New Roman" w:hAnsiTheme="majorBidi" w:cstheme="majorBidi"/>
          <w:sz w:val="24"/>
          <w:szCs w:val="24"/>
          <w:lang w:eastAsia="et-EE"/>
        </w:rPr>
      </w:pPr>
    </w:p>
    <w:p w14:paraId="487F819D" w14:textId="134EFBE0" w:rsidR="00C93266" w:rsidRPr="009711A4" w:rsidRDefault="00F4355E" w:rsidP="009B68AE">
      <w:pPr>
        <w:spacing w:after="0" w:line="240" w:lineRule="auto"/>
        <w:jc w:val="both"/>
        <w:rPr>
          <w:rFonts w:asciiTheme="majorBidi" w:hAnsiTheme="majorBidi" w:cstheme="majorBidi"/>
          <w:sz w:val="24"/>
          <w:szCs w:val="24"/>
        </w:rPr>
      </w:pPr>
      <w:r w:rsidRPr="009711A4">
        <w:rPr>
          <w:rFonts w:asciiTheme="majorBidi" w:hAnsiTheme="majorBidi" w:cstheme="majorBidi"/>
          <w:b/>
          <w:sz w:val="24"/>
          <w:szCs w:val="24"/>
        </w:rPr>
        <w:t>6</w:t>
      </w:r>
      <w:r w:rsidR="00C93266" w:rsidRPr="009711A4">
        <w:rPr>
          <w:rFonts w:asciiTheme="majorBidi" w:hAnsiTheme="majorBidi" w:cstheme="majorBidi"/>
          <w:b/>
          <w:sz w:val="24"/>
          <w:szCs w:val="24"/>
        </w:rPr>
        <w:t xml:space="preserve">) </w:t>
      </w:r>
      <w:r w:rsidR="00C93266" w:rsidRPr="009711A4">
        <w:rPr>
          <w:rFonts w:asciiTheme="majorBidi" w:hAnsiTheme="majorBidi" w:cstheme="majorBidi"/>
          <w:sz w:val="24"/>
          <w:szCs w:val="24"/>
        </w:rPr>
        <w:t>paragrahvi</w:t>
      </w:r>
      <w:r w:rsidR="000709C6" w:rsidRPr="009711A4">
        <w:rPr>
          <w:rFonts w:asciiTheme="majorBidi" w:hAnsiTheme="majorBidi" w:cstheme="majorBidi"/>
          <w:sz w:val="24"/>
          <w:szCs w:val="24"/>
        </w:rPr>
        <w:t> </w:t>
      </w:r>
      <w:r w:rsidR="00C93266" w:rsidRPr="009711A4">
        <w:rPr>
          <w:rFonts w:asciiTheme="majorBidi" w:hAnsiTheme="majorBidi" w:cstheme="majorBidi"/>
          <w:sz w:val="24"/>
          <w:szCs w:val="24"/>
        </w:rPr>
        <w:t>39 lõiget</w:t>
      </w:r>
      <w:r w:rsidR="000709C6" w:rsidRPr="009711A4">
        <w:rPr>
          <w:rFonts w:asciiTheme="majorBidi" w:hAnsiTheme="majorBidi" w:cstheme="majorBidi"/>
          <w:sz w:val="24"/>
          <w:szCs w:val="24"/>
        </w:rPr>
        <w:t> </w:t>
      </w:r>
      <w:r w:rsidR="00C93266" w:rsidRPr="009711A4">
        <w:rPr>
          <w:rFonts w:asciiTheme="majorBidi" w:hAnsiTheme="majorBidi" w:cstheme="majorBidi"/>
          <w:sz w:val="24"/>
          <w:szCs w:val="24"/>
        </w:rPr>
        <w:t>2 täiendatakse punktiga</w:t>
      </w:r>
      <w:r w:rsidR="000709C6" w:rsidRPr="009711A4">
        <w:rPr>
          <w:rFonts w:asciiTheme="majorBidi" w:hAnsiTheme="majorBidi" w:cstheme="majorBidi"/>
          <w:sz w:val="24"/>
          <w:szCs w:val="24"/>
        </w:rPr>
        <w:t> </w:t>
      </w:r>
      <w:del w:id="1431" w:author="Thomas Auväärt [2]" w:date="2023-12-11T13:38:00Z">
        <w:r w:rsidR="00C93266" w:rsidRPr="009711A4" w:rsidDel="00384047">
          <w:rPr>
            <w:rFonts w:asciiTheme="majorBidi" w:hAnsiTheme="majorBidi" w:cstheme="majorBidi"/>
            <w:sz w:val="24"/>
            <w:szCs w:val="24"/>
          </w:rPr>
          <w:delText>2</w:delText>
        </w:r>
        <w:r w:rsidR="00C93266" w:rsidRPr="009711A4" w:rsidDel="00384047">
          <w:rPr>
            <w:rFonts w:asciiTheme="majorBidi" w:hAnsiTheme="majorBidi" w:cstheme="majorBidi"/>
            <w:sz w:val="24"/>
            <w:szCs w:val="24"/>
            <w:vertAlign w:val="superscript"/>
          </w:rPr>
          <w:delText>2</w:delText>
        </w:r>
      </w:del>
      <w:ins w:id="1432" w:author="Thomas Auväärt [2]" w:date="2023-12-11T13:38:00Z">
        <w:r w:rsidR="00384047">
          <w:rPr>
            <w:rFonts w:asciiTheme="majorBidi" w:hAnsiTheme="majorBidi" w:cstheme="majorBidi"/>
            <w:sz w:val="24"/>
            <w:szCs w:val="24"/>
          </w:rPr>
          <w:t>1</w:t>
        </w:r>
        <w:r w:rsidR="00384047">
          <w:rPr>
            <w:rFonts w:asciiTheme="majorBidi" w:hAnsiTheme="majorBidi" w:cstheme="majorBidi"/>
            <w:sz w:val="24"/>
            <w:szCs w:val="24"/>
            <w:vertAlign w:val="superscript"/>
          </w:rPr>
          <w:t>3</w:t>
        </w:r>
      </w:ins>
      <w:r w:rsidR="00C93266" w:rsidRPr="009711A4">
        <w:rPr>
          <w:rFonts w:asciiTheme="majorBidi" w:hAnsiTheme="majorBidi" w:cstheme="majorBidi"/>
          <w:sz w:val="24"/>
          <w:szCs w:val="24"/>
        </w:rPr>
        <w:t xml:space="preserve"> järgmises sõnastuses:</w:t>
      </w:r>
    </w:p>
    <w:p w14:paraId="5E9C4464" w14:textId="64018620" w:rsidR="00C93266" w:rsidRPr="009711A4" w:rsidRDefault="00C93266" w:rsidP="009B68AE">
      <w:pPr>
        <w:spacing w:after="0" w:line="240" w:lineRule="auto"/>
        <w:jc w:val="both"/>
        <w:rPr>
          <w:rFonts w:asciiTheme="majorBidi" w:hAnsiTheme="majorBidi" w:cstheme="majorBidi"/>
          <w:bCs/>
          <w:sz w:val="24"/>
          <w:szCs w:val="24"/>
        </w:rPr>
      </w:pPr>
      <w:r w:rsidRPr="009711A4">
        <w:rPr>
          <w:rFonts w:asciiTheme="majorBidi" w:hAnsiTheme="majorBidi" w:cstheme="majorBidi"/>
          <w:bCs/>
          <w:sz w:val="24"/>
          <w:szCs w:val="24"/>
        </w:rPr>
        <w:t>„</w:t>
      </w:r>
      <w:del w:id="1433" w:author="Thomas Auväärt [2]" w:date="2023-12-11T13:38:00Z">
        <w:r w:rsidRPr="009711A4" w:rsidDel="00384047">
          <w:rPr>
            <w:rFonts w:asciiTheme="majorBidi" w:hAnsiTheme="majorBidi" w:cstheme="majorBidi"/>
            <w:bCs/>
            <w:sz w:val="24"/>
            <w:szCs w:val="24"/>
          </w:rPr>
          <w:delText>2</w:delText>
        </w:r>
        <w:r w:rsidRPr="009711A4" w:rsidDel="00384047">
          <w:rPr>
            <w:rFonts w:asciiTheme="majorBidi" w:hAnsiTheme="majorBidi" w:cstheme="majorBidi"/>
            <w:bCs/>
            <w:sz w:val="24"/>
            <w:szCs w:val="24"/>
            <w:vertAlign w:val="superscript"/>
          </w:rPr>
          <w:delText>2</w:delText>
        </w:r>
      </w:del>
      <w:ins w:id="1434" w:author="Thomas Auväärt [2]" w:date="2023-12-11T13:38:00Z">
        <w:r w:rsidR="00384047">
          <w:rPr>
            <w:rFonts w:asciiTheme="majorBidi" w:hAnsiTheme="majorBidi" w:cstheme="majorBidi"/>
            <w:bCs/>
            <w:sz w:val="24"/>
            <w:szCs w:val="24"/>
          </w:rPr>
          <w:t>1</w:t>
        </w:r>
        <w:r w:rsidR="00384047">
          <w:rPr>
            <w:rFonts w:asciiTheme="majorBidi" w:hAnsiTheme="majorBidi" w:cstheme="majorBidi"/>
            <w:bCs/>
            <w:sz w:val="24"/>
            <w:szCs w:val="24"/>
            <w:vertAlign w:val="superscript"/>
          </w:rPr>
          <w:t>3</w:t>
        </w:r>
      </w:ins>
      <w:r w:rsidRPr="009711A4">
        <w:rPr>
          <w:rFonts w:asciiTheme="majorBidi" w:hAnsiTheme="majorBidi" w:cstheme="majorBidi"/>
          <w:bCs/>
          <w:sz w:val="24"/>
          <w:szCs w:val="24"/>
        </w:rPr>
        <w:t xml:space="preserve">) </w:t>
      </w:r>
      <w:r w:rsidRPr="009711A4">
        <w:rPr>
          <w:rFonts w:asciiTheme="majorBidi" w:hAnsiTheme="majorBidi" w:cstheme="majorBidi"/>
          <w:sz w:val="24"/>
          <w:szCs w:val="24"/>
          <w:shd w:val="clear" w:color="auto" w:fill="FFFFFF"/>
        </w:rPr>
        <w:t>krediidiinkasso</w:t>
      </w:r>
      <w:r w:rsidRPr="009711A4">
        <w:rPr>
          <w:rFonts w:asciiTheme="majorBidi" w:hAnsiTheme="majorBidi" w:cstheme="majorBidi"/>
          <w:bCs/>
          <w:sz w:val="24"/>
          <w:szCs w:val="24"/>
        </w:rPr>
        <w:t xml:space="preserve"> või välisriigi krediidiinkasso Eesti filiaali korral 0,0</w:t>
      </w:r>
      <w:del w:id="1435" w:author="Thomas Auväärt" w:date="2023-12-17T13:44:00Z">
        <w:r w:rsidRPr="009711A4" w:rsidDel="00346767">
          <w:rPr>
            <w:rFonts w:asciiTheme="majorBidi" w:hAnsiTheme="majorBidi" w:cstheme="majorBidi"/>
            <w:bCs/>
            <w:sz w:val="24"/>
            <w:szCs w:val="24"/>
          </w:rPr>
          <w:delText>0</w:delText>
        </w:r>
      </w:del>
      <w:r w:rsidRPr="009711A4">
        <w:rPr>
          <w:rFonts w:asciiTheme="majorBidi" w:hAnsiTheme="majorBidi" w:cstheme="majorBidi"/>
          <w:bCs/>
          <w:sz w:val="24"/>
          <w:szCs w:val="24"/>
        </w:rPr>
        <w:t>1–</w:t>
      </w:r>
      <w:del w:id="1436" w:author="Thomas Auväärt" w:date="2023-12-17T13:44:00Z">
        <w:r w:rsidRPr="009711A4" w:rsidDel="00346767">
          <w:rPr>
            <w:rFonts w:asciiTheme="majorBidi" w:hAnsiTheme="majorBidi" w:cstheme="majorBidi"/>
            <w:bCs/>
            <w:sz w:val="24"/>
            <w:szCs w:val="24"/>
          </w:rPr>
          <w:delText>0,</w:delText>
        </w:r>
      </w:del>
      <w:r w:rsidRPr="009711A4">
        <w:rPr>
          <w:rFonts w:asciiTheme="majorBidi" w:hAnsiTheme="majorBidi" w:cstheme="majorBidi"/>
          <w:bCs/>
          <w:sz w:val="24"/>
          <w:szCs w:val="24"/>
        </w:rPr>
        <w:t xml:space="preserve">1 protsendiga krediidiinkasso </w:t>
      </w:r>
      <w:r w:rsidR="00312D70" w:rsidRPr="009711A4">
        <w:rPr>
          <w:rFonts w:asciiTheme="majorBidi" w:hAnsiTheme="majorBidi" w:cstheme="majorBidi"/>
          <w:bCs/>
          <w:sz w:val="24"/>
          <w:szCs w:val="24"/>
        </w:rPr>
        <w:t xml:space="preserve">poolt hallatavate krediidilepingute </w:t>
      </w:r>
      <w:r w:rsidR="00890A6B" w:rsidRPr="009711A4">
        <w:rPr>
          <w:rFonts w:asciiTheme="majorBidi" w:hAnsiTheme="majorBidi" w:cstheme="majorBidi"/>
          <w:bCs/>
          <w:sz w:val="24"/>
          <w:szCs w:val="24"/>
        </w:rPr>
        <w:t>ja</w:t>
      </w:r>
      <w:r w:rsidR="00312D70" w:rsidRPr="009711A4">
        <w:rPr>
          <w:rFonts w:asciiTheme="majorBidi" w:hAnsiTheme="majorBidi" w:cstheme="majorBidi"/>
          <w:bCs/>
          <w:sz w:val="24"/>
          <w:szCs w:val="24"/>
        </w:rPr>
        <w:t xml:space="preserve"> nendest tulenevate nõuete koondjäägist</w:t>
      </w:r>
      <w:r w:rsidR="00B44F8F" w:rsidRPr="009711A4">
        <w:rPr>
          <w:rFonts w:asciiTheme="majorBidi" w:hAnsiTheme="majorBidi" w:cstheme="majorBidi"/>
          <w:bCs/>
          <w:sz w:val="24"/>
          <w:szCs w:val="24"/>
        </w:rPr>
        <w:t>;</w:t>
      </w:r>
      <w:r w:rsidRPr="009711A4">
        <w:rPr>
          <w:rFonts w:asciiTheme="majorBidi" w:hAnsiTheme="majorBidi" w:cstheme="majorBidi"/>
          <w:bCs/>
          <w:sz w:val="24"/>
          <w:szCs w:val="24"/>
        </w:rPr>
        <w:t>“;</w:t>
      </w:r>
    </w:p>
    <w:p w14:paraId="2BF8A0CC" w14:textId="77777777" w:rsidR="00C93266" w:rsidRPr="009711A4" w:rsidRDefault="00C93266" w:rsidP="009B68AE">
      <w:pPr>
        <w:spacing w:after="0" w:line="240" w:lineRule="auto"/>
        <w:jc w:val="both"/>
        <w:rPr>
          <w:rFonts w:asciiTheme="majorBidi" w:eastAsia="Times New Roman" w:hAnsiTheme="majorBidi" w:cstheme="majorBidi"/>
          <w:sz w:val="24"/>
          <w:szCs w:val="24"/>
          <w:lang w:eastAsia="et-EE"/>
        </w:rPr>
      </w:pPr>
    </w:p>
    <w:p w14:paraId="20446CE5" w14:textId="77777777" w:rsidR="000B21A6" w:rsidRPr="009711A4" w:rsidRDefault="000B21A6" w:rsidP="009B68AE">
      <w:pPr>
        <w:spacing w:after="0" w:line="240" w:lineRule="auto"/>
        <w:jc w:val="both"/>
        <w:rPr>
          <w:rFonts w:asciiTheme="majorBidi" w:hAnsiTheme="majorBidi" w:cstheme="majorBidi"/>
          <w:bCs/>
          <w:sz w:val="24"/>
          <w:szCs w:val="24"/>
        </w:rPr>
      </w:pPr>
      <w:r w:rsidRPr="009711A4">
        <w:rPr>
          <w:rFonts w:asciiTheme="majorBidi" w:hAnsiTheme="majorBidi" w:cstheme="majorBidi"/>
          <w:b/>
          <w:sz w:val="24"/>
          <w:szCs w:val="24"/>
        </w:rPr>
        <w:t>7)</w:t>
      </w:r>
      <w:r w:rsidRPr="009711A4">
        <w:rPr>
          <w:rFonts w:asciiTheme="majorBidi" w:hAnsiTheme="majorBidi" w:cstheme="majorBidi"/>
          <w:bCs/>
          <w:sz w:val="24"/>
          <w:szCs w:val="24"/>
        </w:rPr>
        <w:t xml:space="preserve"> </w:t>
      </w:r>
      <w:bookmarkStart w:id="1437" w:name="_Hlk154005884"/>
      <w:r w:rsidRPr="009711A4">
        <w:rPr>
          <w:rFonts w:asciiTheme="majorBidi" w:hAnsiTheme="majorBidi" w:cstheme="majorBidi"/>
          <w:bCs/>
          <w:sz w:val="24"/>
          <w:szCs w:val="24"/>
        </w:rPr>
        <w:t>paragrahvi 41 täiendatakse lõikega 5</w:t>
      </w:r>
      <w:r w:rsidRPr="009711A4">
        <w:rPr>
          <w:rFonts w:asciiTheme="majorBidi" w:hAnsiTheme="majorBidi" w:cstheme="majorBidi"/>
          <w:bCs/>
          <w:sz w:val="24"/>
          <w:szCs w:val="24"/>
          <w:vertAlign w:val="superscript"/>
        </w:rPr>
        <w:t>4</w:t>
      </w:r>
      <w:r w:rsidRPr="009711A4">
        <w:rPr>
          <w:rFonts w:asciiTheme="majorBidi" w:hAnsiTheme="majorBidi" w:cstheme="majorBidi"/>
          <w:bCs/>
          <w:sz w:val="24"/>
          <w:szCs w:val="24"/>
        </w:rPr>
        <w:t xml:space="preserve"> </w:t>
      </w:r>
      <w:bookmarkEnd w:id="1437"/>
      <w:r w:rsidRPr="009711A4">
        <w:rPr>
          <w:rFonts w:asciiTheme="majorBidi" w:hAnsiTheme="majorBidi" w:cstheme="majorBidi"/>
          <w:bCs/>
          <w:sz w:val="24"/>
          <w:szCs w:val="24"/>
        </w:rPr>
        <w:t xml:space="preserve">järgmises sõnastuses: </w:t>
      </w:r>
    </w:p>
    <w:p w14:paraId="48E02759" w14:textId="710E6C57" w:rsidR="00890A6B" w:rsidRPr="009711A4" w:rsidRDefault="00890A6B" w:rsidP="009B68AE">
      <w:pPr>
        <w:spacing w:after="0" w:line="240" w:lineRule="auto"/>
        <w:jc w:val="both"/>
        <w:rPr>
          <w:rFonts w:asciiTheme="majorBidi" w:hAnsiTheme="majorBidi" w:cstheme="majorBidi"/>
          <w:bCs/>
          <w:sz w:val="24"/>
          <w:szCs w:val="24"/>
        </w:rPr>
      </w:pPr>
      <w:r w:rsidRPr="009711A4">
        <w:rPr>
          <w:rFonts w:asciiTheme="majorBidi" w:hAnsiTheme="majorBidi" w:cstheme="majorBidi"/>
          <w:bCs/>
          <w:sz w:val="24"/>
          <w:szCs w:val="24"/>
        </w:rPr>
        <w:t>„(5</w:t>
      </w:r>
      <w:r w:rsidRPr="009711A4">
        <w:rPr>
          <w:rFonts w:asciiTheme="majorBidi" w:hAnsiTheme="majorBidi" w:cstheme="majorBidi"/>
          <w:bCs/>
          <w:sz w:val="24"/>
          <w:szCs w:val="24"/>
          <w:vertAlign w:val="superscript"/>
        </w:rPr>
        <w:t>4</w:t>
      </w:r>
      <w:r w:rsidRPr="009711A4">
        <w:rPr>
          <w:rFonts w:asciiTheme="majorBidi" w:hAnsiTheme="majorBidi" w:cstheme="majorBidi"/>
          <w:bCs/>
          <w:sz w:val="24"/>
          <w:szCs w:val="24"/>
        </w:rPr>
        <w:t>)</w:t>
      </w:r>
      <w:r w:rsidR="000709C6" w:rsidRPr="009711A4">
        <w:rPr>
          <w:rFonts w:asciiTheme="majorBidi" w:hAnsiTheme="majorBidi" w:cstheme="majorBidi"/>
          <w:bCs/>
          <w:sz w:val="24"/>
          <w:szCs w:val="24"/>
        </w:rPr>
        <w:t> </w:t>
      </w:r>
      <w:r w:rsidRPr="009711A4">
        <w:rPr>
          <w:rFonts w:asciiTheme="majorBidi" w:hAnsiTheme="majorBidi" w:cstheme="majorBidi"/>
          <w:bCs/>
          <w:sz w:val="24"/>
          <w:szCs w:val="24"/>
        </w:rPr>
        <w:t xml:space="preserve">Krediidiinkasso järelevalvetasu mahuosa ettemakse arvutamisel võetakse aluseks tema või vastava välisriigi krediidiinkasso Eesti filiaali </w:t>
      </w:r>
      <w:del w:id="1438" w:author="Thomas Auväärt [2]" w:date="2023-12-08T17:14:00Z">
        <w:r w:rsidRPr="009711A4" w:rsidDel="00933CAB">
          <w:rPr>
            <w:rFonts w:asciiTheme="majorBidi" w:hAnsiTheme="majorBidi" w:cstheme="majorBidi"/>
            <w:bCs/>
            <w:sz w:val="24"/>
            <w:szCs w:val="24"/>
          </w:rPr>
          <w:delText xml:space="preserve">Inspektsioonile esitatud eelmise </w:delText>
        </w:r>
      </w:del>
      <w:del w:id="1439" w:author="Thomas Auväärt [2]" w:date="2023-12-06T17:59:00Z">
        <w:r w:rsidRPr="009711A4" w:rsidDel="002823DB">
          <w:rPr>
            <w:rFonts w:asciiTheme="majorBidi" w:hAnsiTheme="majorBidi" w:cstheme="majorBidi"/>
            <w:bCs/>
            <w:sz w:val="24"/>
            <w:szCs w:val="24"/>
          </w:rPr>
          <w:delText>aasta raamatupidamise aastaaruandes</w:delText>
        </w:r>
      </w:del>
      <w:del w:id="1440" w:author="Thomas Auväärt [2]" w:date="2023-12-08T17:14:00Z">
        <w:r w:rsidRPr="009711A4" w:rsidDel="00933CAB">
          <w:rPr>
            <w:rFonts w:asciiTheme="majorBidi" w:hAnsiTheme="majorBidi" w:cstheme="majorBidi"/>
            <w:bCs/>
            <w:sz w:val="24"/>
            <w:szCs w:val="24"/>
          </w:rPr>
          <w:delText xml:space="preserve"> kajastatud </w:delText>
        </w:r>
      </w:del>
      <w:r w:rsidRPr="009711A4">
        <w:rPr>
          <w:rFonts w:asciiTheme="majorBidi" w:hAnsiTheme="majorBidi" w:cstheme="majorBidi"/>
          <w:bCs/>
          <w:sz w:val="24"/>
          <w:szCs w:val="24"/>
        </w:rPr>
        <w:t>hallatavate krediidilepingute ja nendest tulenevate nõuete koondjäägi kogusumma</w:t>
      </w:r>
      <w:ins w:id="1441" w:author="Thomas Auväärt [2]" w:date="2023-12-08T17:14:00Z">
        <w:r w:rsidR="00933CAB">
          <w:rPr>
            <w:rFonts w:asciiTheme="majorBidi" w:hAnsiTheme="majorBidi" w:cstheme="majorBidi"/>
            <w:bCs/>
            <w:sz w:val="24"/>
            <w:szCs w:val="24"/>
          </w:rPr>
          <w:t xml:space="preserve"> </w:t>
        </w:r>
        <w:r w:rsidR="00933CAB" w:rsidRPr="00933CAB">
          <w:rPr>
            <w:rFonts w:asciiTheme="majorBidi" w:hAnsiTheme="majorBidi" w:cstheme="majorBidi"/>
            <w:bCs/>
            <w:sz w:val="24"/>
            <w:szCs w:val="24"/>
          </w:rPr>
          <w:t>aritmeetiline keskmine, mis on arvutatud tema Inspektsioonile esitatud aruannete andmetel eelmise aasta 31. detsembri ning jooksva aasta 31. märtsi ja 30. juuni seisuga</w:t>
        </w:r>
      </w:ins>
      <w:r w:rsidRPr="009711A4">
        <w:rPr>
          <w:rFonts w:asciiTheme="majorBidi" w:hAnsiTheme="majorBidi" w:cstheme="majorBidi"/>
          <w:bCs/>
          <w:sz w:val="24"/>
          <w:szCs w:val="24"/>
        </w:rPr>
        <w:t>.“;</w:t>
      </w:r>
    </w:p>
    <w:p w14:paraId="5E20B29D" w14:textId="77777777" w:rsidR="00C93266" w:rsidRPr="009711A4" w:rsidRDefault="00C93266" w:rsidP="009B68AE">
      <w:pPr>
        <w:spacing w:after="0" w:line="240" w:lineRule="auto"/>
        <w:jc w:val="both"/>
        <w:rPr>
          <w:rFonts w:asciiTheme="majorBidi" w:hAnsiTheme="majorBidi" w:cstheme="majorBidi"/>
          <w:bCs/>
          <w:sz w:val="24"/>
          <w:szCs w:val="24"/>
        </w:rPr>
      </w:pPr>
    </w:p>
    <w:p w14:paraId="526604D0" w14:textId="77777777" w:rsidR="000B21A6" w:rsidRPr="009711A4" w:rsidRDefault="000B21A6" w:rsidP="00890A6B">
      <w:pPr>
        <w:spacing w:after="0" w:line="240" w:lineRule="auto"/>
        <w:jc w:val="both"/>
        <w:rPr>
          <w:rFonts w:asciiTheme="majorBidi" w:hAnsiTheme="majorBidi" w:cstheme="majorBidi"/>
          <w:bCs/>
          <w:sz w:val="24"/>
          <w:szCs w:val="24"/>
        </w:rPr>
      </w:pPr>
      <w:r w:rsidRPr="009711A4">
        <w:rPr>
          <w:rFonts w:asciiTheme="majorBidi" w:hAnsiTheme="majorBidi" w:cstheme="majorBidi"/>
          <w:b/>
          <w:sz w:val="24"/>
          <w:szCs w:val="24"/>
        </w:rPr>
        <w:t>8)</w:t>
      </w:r>
      <w:r w:rsidRPr="009711A4">
        <w:rPr>
          <w:rFonts w:asciiTheme="majorBidi" w:hAnsiTheme="majorBidi" w:cstheme="majorBidi"/>
          <w:bCs/>
          <w:sz w:val="24"/>
          <w:szCs w:val="24"/>
        </w:rPr>
        <w:t xml:space="preserve"> paragrahvi 42 täiendatakse lõikega 5</w:t>
      </w:r>
      <w:r w:rsidRPr="009711A4">
        <w:rPr>
          <w:rFonts w:asciiTheme="majorBidi" w:hAnsiTheme="majorBidi" w:cstheme="majorBidi"/>
          <w:bCs/>
          <w:sz w:val="24"/>
          <w:szCs w:val="24"/>
          <w:vertAlign w:val="superscript"/>
        </w:rPr>
        <w:t>4</w:t>
      </w:r>
      <w:r w:rsidRPr="009711A4">
        <w:rPr>
          <w:rFonts w:asciiTheme="majorBidi" w:hAnsiTheme="majorBidi" w:cstheme="majorBidi"/>
          <w:bCs/>
          <w:sz w:val="24"/>
          <w:szCs w:val="24"/>
        </w:rPr>
        <w:t xml:space="preserve"> järgmises sõnastuses: </w:t>
      </w:r>
    </w:p>
    <w:p w14:paraId="6C8765AD" w14:textId="360D6313" w:rsidR="00890A6B" w:rsidRPr="009711A4" w:rsidRDefault="00890A6B" w:rsidP="00890A6B">
      <w:pPr>
        <w:spacing w:after="0" w:line="240" w:lineRule="auto"/>
        <w:jc w:val="both"/>
        <w:rPr>
          <w:rFonts w:asciiTheme="majorBidi" w:hAnsiTheme="majorBidi" w:cstheme="majorBidi"/>
          <w:bCs/>
          <w:sz w:val="24"/>
          <w:szCs w:val="24"/>
        </w:rPr>
      </w:pPr>
      <w:r w:rsidRPr="009711A4">
        <w:rPr>
          <w:rFonts w:asciiTheme="majorBidi" w:hAnsiTheme="majorBidi" w:cstheme="majorBidi"/>
          <w:bCs/>
          <w:sz w:val="24"/>
          <w:szCs w:val="24"/>
        </w:rPr>
        <w:t>„(5</w:t>
      </w:r>
      <w:r w:rsidRPr="009711A4">
        <w:rPr>
          <w:rFonts w:asciiTheme="majorBidi" w:hAnsiTheme="majorBidi" w:cstheme="majorBidi"/>
          <w:bCs/>
          <w:sz w:val="24"/>
          <w:szCs w:val="24"/>
          <w:vertAlign w:val="superscript"/>
        </w:rPr>
        <w:t>4</w:t>
      </w:r>
      <w:r w:rsidRPr="009711A4">
        <w:rPr>
          <w:rFonts w:asciiTheme="majorBidi" w:hAnsiTheme="majorBidi" w:cstheme="majorBidi"/>
          <w:bCs/>
          <w:sz w:val="24"/>
          <w:szCs w:val="24"/>
        </w:rPr>
        <w:t>)</w:t>
      </w:r>
      <w:r w:rsidR="000709C6" w:rsidRPr="009711A4">
        <w:rPr>
          <w:rFonts w:asciiTheme="majorBidi" w:hAnsiTheme="majorBidi" w:cstheme="majorBidi"/>
          <w:bCs/>
          <w:sz w:val="24"/>
          <w:szCs w:val="24"/>
        </w:rPr>
        <w:t> </w:t>
      </w:r>
      <w:r w:rsidRPr="009711A4">
        <w:rPr>
          <w:rFonts w:asciiTheme="majorBidi" w:hAnsiTheme="majorBidi" w:cstheme="majorBidi"/>
          <w:bCs/>
          <w:sz w:val="24"/>
          <w:szCs w:val="24"/>
        </w:rPr>
        <w:t xml:space="preserve">Krediidiinkasso järelevalvetasu mahuosa lõppmakse arvutamisel võetakse aluseks tema või vastava välisriigi krediidiinkasso Eesti filiaali </w:t>
      </w:r>
      <w:del w:id="1442" w:author="Thomas Auväärt [2]" w:date="2023-12-08T17:14:00Z">
        <w:r w:rsidRPr="009711A4" w:rsidDel="00933CAB">
          <w:rPr>
            <w:rFonts w:asciiTheme="majorBidi" w:hAnsiTheme="majorBidi" w:cstheme="majorBidi"/>
            <w:bCs/>
            <w:sz w:val="24"/>
            <w:szCs w:val="24"/>
          </w:rPr>
          <w:delText xml:space="preserve">Inspektsioonile esitatud eelmise aasta </w:delText>
        </w:r>
      </w:del>
      <w:del w:id="1443" w:author="Thomas Auväärt [2]" w:date="2023-12-06T17:59:00Z">
        <w:r w:rsidRPr="009711A4" w:rsidDel="002823DB">
          <w:rPr>
            <w:rFonts w:asciiTheme="majorBidi" w:hAnsiTheme="majorBidi" w:cstheme="majorBidi"/>
            <w:bCs/>
            <w:sz w:val="24"/>
            <w:szCs w:val="24"/>
          </w:rPr>
          <w:lastRenderedPageBreak/>
          <w:delText>raamatupidamise aastaaruandes</w:delText>
        </w:r>
      </w:del>
      <w:del w:id="1444" w:author="Thomas Auväärt [2]" w:date="2023-12-08T17:14:00Z">
        <w:r w:rsidRPr="009711A4" w:rsidDel="00933CAB">
          <w:rPr>
            <w:rFonts w:asciiTheme="majorBidi" w:hAnsiTheme="majorBidi" w:cstheme="majorBidi"/>
            <w:bCs/>
            <w:sz w:val="24"/>
            <w:szCs w:val="24"/>
          </w:rPr>
          <w:delText xml:space="preserve"> kajastatud </w:delText>
        </w:r>
      </w:del>
      <w:r w:rsidRPr="009711A4">
        <w:rPr>
          <w:rFonts w:asciiTheme="majorBidi" w:hAnsiTheme="majorBidi" w:cstheme="majorBidi"/>
          <w:bCs/>
          <w:sz w:val="24"/>
          <w:szCs w:val="24"/>
        </w:rPr>
        <w:t>hallatavate krediidilepingute ja nendest tulenevate nõuete koondjäägi kogusumma</w:t>
      </w:r>
      <w:ins w:id="1445" w:author="Thomas Auväärt [2]" w:date="2023-12-08T17:15:00Z">
        <w:r w:rsidR="00933CAB" w:rsidRPr="00933CAB">
          <w:t xml:space="preserve"> </w:t>
        </w:r>
        <w:r w:rsidR="00933CAB" w:rsidRPr="00933CAB">
          <w:rPr>
            <w:rFonts w:asciiTheme="majorBidi" w:hAnsiTheme="majorBidi" w:cstheme="majorBidi"/>
            <w:bCs/>
            <w:sz w:val="24"/>
            <w:szCs w:val="24"/>
          </w:rPr>
          <w:t>aritmeetiline keskmine, mis on arvutatud tema Inspektsioonile esitatud aruannete andmetel eelmise aasta 31. märtsi, 30. juuni, 30. septembri ja 31. detsembri seisuga</w:t>
        </w:r>
      </w:ins>
      <w:r w:rsidRPr="009711A4">
        <w:rPr>
          <w:rFonts w:asciiTheme="majorBidi" w:hAnsiTheme="majorBidi" w:cstheme="majorBidi"/>
          <w:bCs/>
          <w:sz w:val="24"/>
          <w:szCs w:val="24"/>
        </w:rPr>
        <w:t>.“;</w:t>
      </w:r>
    </w:p>
    <w:p w14:paraId="3A755A1C" w14:textId="77777777" w:rsidR="00C93266" w:rsidRPr="009711A4" w:rsidRDefault="00C93266" w:rsidP="009B68AE">
      <w:pPr>
        <w:spacing w:after="0" w:line="240" w:lineRule="auto"/>
        <w:jc w:val="both"/>
        <w:rPr>
          <w:rFonts w:asciiTheme="majorBidi" w:hAnsiTheme="majorBidi" w:cstheme="majorBidi"/>
          <w:sz w:val="24"/>
          <w:szCs w:val="24"/>
          <w:u w:val="single"/>
          <w:shd w:val="clear" w:color="auto" w:fill="FFFFFF"/>
        </w:rPr>
      </w:pPr>
    </w:p>
    <w:p w14:paraId="430ECA73" w14:textId="262DA86C" w:rsidR="00C93266" w:rsidRPr="009711A4" w:rsidRDefault="00F4355E" w:rsidP="009B68AE">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b/>
          <w:bCs/>
          <w:sz w:val="24"/>
          <w:szCs w:val="24"/>
          <w:shd w:val="clear" w:color="auto" w:fill="FFFFFF"/>
        </w:rPr>
        <w:t>9</w:t>
      </w:r>
      <w:r w:rsidR="00C93266" w:rsidRPr="009711A4">
        <w:rPr>
          <w:rFonts w:asciiTheme="majorBidi" w:hAnsiTheme="majorBidi" w:cstheme="majorBidi"/>
          <w:b/>
          <w:bCs/>
          <w:sz w:val="24"/>
          <w:szCs w:val="24"/>
          <w:shd w:val="clear" w:color="auto" w:fill="FFFFFF"/>
        </w:rPr>
        <w:t xml:space="preserve">) </w:t>
      </w:r>
      <w:r w:rsidR="00C93266" w:rsidRPr="009711A4">
        <w:rPr>
          <w:rFonts w:asciiTheme="majorBidi" w:hAnsiTheme="majorBidi" w:cstheme="majorBidi"/>
          <w:sz w:val="24"/>
          <w:szCs w:val="24"/>
          <w:shd w:val="clear" w:color="auto" w:fill="FFFFFF"/>
        </w:rPr>
        <w:t>paragrahvi 43</w:t>
      </w:r>
      <w:r w:rsidR="00C93266" w:rsidRPr="009711A4">
        <w:rPr>
          <w:rFonts w:asciiTheme="majorBidi" w:hAnsiTheme="majorBidi" w:cstheme="majorBidi"/>
          <w:b/>
          <w:bCs/>
          <w:sz w:val="24"/>
          <w:szCs w:val="24"/>
          <w:shd w:val="clear" w:color="auto" w:fill="FFFFFF"/>
        </w:rPr>
        <w:t xml:space="preserve"> </w:t>
      </w:r>
      <w:r w:rsidR="00C93266" w:rsidRPr="009711A4">
        <w:rPr>
          <w:rFonts w:asciiTheme="majorBidi" w:hAnsiTheme="majorBidi" w:cstheme="majorBidi"/>
          <w:sz w:val="24"/>
          <w:szCs w:val="24"/>
          <w:shd w:val="clear" w:color="auto" w:fill="FFFFFF"/>
        </w:rPr>
        <w:t>lõige 6 muudetakse ja sõnastatakse järgmiselt:</w:t>
      </w:r>
    </w:p>
    <w:p w14:paraId="2979754C" w14:textId="526BB216" w:rsidR="00C93266" w:rsidRPr="009711A4" w:rsidRDefault="00C93266" w:rsidP="009B68AE">
      <w:pPr>
        <w:spacing w:after="0" w:line="240" w:lineRule="auto"/>
        <w:jc w:val="both"/>
        <w:rPr>
          <w:rFonts w:asciiTheme="majorBidi" w:hAnsiTheme="majorBidi" w:cstheme="majorBidi"/>
          <w:b/>
          <w:bCs/>
          <w:sz w:val="24"/>
          <w:szCs w:val="24"/>
          <w:u w:val="single"/>
          <w:shd w:val="clear" w:color="auto" w:fill="FFFFFF"/>
        </w:rPr>
      </w:pPr>
      <w:r w:rsidRPr="009711A4">
        <w:rPr>
          <w:rFonts w:asciiTheme="majorBidi" w:hAnsiTheme="majorBidi" w:cstheme="majorBidi"/>
          <w:sz w:val="24"/>
          <w:szCs w:val="24"/>
          <w:shd w:val="clear" w:color="auto" w:fill="FFFFFF"/>
        </w:rPr>
        <w:t>„(6)</w:t>
      </w:r>
      <w:r w:rsidR="000709C6" w:rsidRPr="009711A4">
        <w:rPr>
          <w:rFonts w:asciiTheme="majorBidi" w:hAnsiTheme="majorBidi" w:cstheme="majorBidi"/>
          <w:sz w:val="24"/>
          <w:szCs w:val="24"/>
          <w:shd w:val="clear" w:color="auto" w:fill="FFFFFF"/>
        </w:rPr>
        <w:t> </w:t>
      </w:r>
      <w:r w:rsidRPr="009711A4">
        <w:rPr>
          <w:rFonts w:asciiTheme="majorBidi" w:hAnsiTheme="majorBidi" w:cstheme="majorBidi"/>
          <w:sz w:val="24"/>
          <w:szCs w:val="24"/>
          <w:shd w:val="clear" w:color="auto" w:fill="FFFFFF"/>
        </w:rPr>
        <w:t>Välisriigi investeerimisühingu, kindlustusandja, kindlustusmaakleri, krediidiasutuse, krediidiandja, krediidivahendaja, krediidiinkasso, makseasutuse, e-raha asutuse või fondivalitseja filiaal ja välisriigi fondivalitseja, kes valitseb Eestis moodustatud või asutatud eurofonde või alternatiivfonde piiriüleselt, tasuvad rahastamiskohustuse tekkimisel kalendriaasta esimesel poolaastal järelevalvetasu lõppmakse summas, mis vastab investeerimisühingu, kindlustusandja, kindlustusmaakleri, krediidiasutuse, krediidiandja, krediidivahendaja, krediidiinkasso, makseasutuse, e-raha asutuse või fondivalitseja poolt tasutava järelevalvetasu kapitaliosale pooles ulatuses.“;</w:t>
      </w:r>
    </w:p>
    <w:p w14:paraId="33959E15" w14:textId="77777777" w:rsidR="00C93266" w:rsidRPr="009711A4" w:rsidRDefault="00C93266" w:rsidP="009B68AE">
      <w:pPr>
        <w:spacing w:after="0" w:line="240" w:lineRule="auto"/>
        <w:jc w:val="both"/>
        <w:rPr>
          <w:rFonts w:asciiTheme="majorBidi" w:hAnsiTheme="majorBidi" w:cstheme="majorBidi"/>
          <w:sz w:val="24"/>
          <w:szCs w:val="24"/>
          <w:u w:val="single"/>
          <w:shd w:val="clear" w:color="auto" w:fill="FFFFFF"/>
        </w:rPr>
      </w:pPr>
    </w:p>
    <w:p w14:paraId="0DDE4B52" w14:textId="40A30DA1" w:rsidR="00C93266" w:rsidRPr="009711A4" w:rsidRDefault="00F4355E" w:rsidP="009B68AE">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b/>
          <w:sz w:val="24"/>
          <w:szCs w:val="24"/>
        </w:rPr>
        <w:t>10</w:t>
      </w:r>
      <w:r w:rsidR="00C93266" w:rsidRPr="009711A4">
        <w:rPr>
          <w:rFonts w:asciiTheme="majorBidi" w:hAnsiTheme="majorBidi" w:cstheme="majorBidi"/>
          <w:b/>
          <w:sz w:val="24"/>
          <w:szCs w:val="24"/>
        </w:rPr>
        <w:t xml:space="preserve">) </w:t>
      </w:r>
      <w:r w:rsidR="00C93266" w:rsidRPr="009711A4">
        <w:rPr>
          <w:rFonts w:asciiTheme="majorBidi" w:hAnsiTheme="majorBidi" w:cstheme="majorBidi"/>
          <w:sz w:val="24"/>
          <w:szCs w:val="24"/>
          <w:shd w:val="clear" w:color="auto" w:fill="FFFFFF"/>
        </w:rPr>
        <w:t>paragrahvi 43</w:t>
      </w:r>
      <w:r w:rsidR="00C93266" w:rsidRPr="009711A4">
        <w:rPr>
          <w:rFonts w:asciiTheme="majorBidi" w:hAnsiTheme="majorBidi" w:cstheme="majorBidi"/>
          <w:b/>
          <w:bCs/>
          <w:sz w:val="24"/>
          <w:szCs w:val="24"/>
          <w:shd w:val="clear" w:color="auto" w:fill="FFFFFF"/>
        </w:rPr>
        <w:t xml:space="preserve"> </w:t>
      </w:r>
      <w:r w:rsidR="00C93266" w:rsidRPr="009711A4">
        <w:rPr>
          <w:rFonts w:asciiTheme="majorBidi" w:hAnsiTheme="majorBidi" w:cstheme="majorBidi"/>
          <w:sz w:val="24"/>
          <w:szCs w:val="24"/>
          <w:shd w:val="clear" w:color="auto" w:fill="FFFFFF"/>
        </w:rPr>
        <w:t>lõige 8 muudetakse ja sõnastatakse järgmiselt:</w:t>
      </w:r>
    </w:p>
    <w:p w14:paraId="23FC4B67" w14:textId="2B3ED480" w:rsidR="00C93266" w:rsidRPr="009711A4" w:rsidRDefault="00C93266" w:rsidP="009B68AE">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bdr w:val="none" w:sz="0" w:space="0" w:color="auto" w:frame="1"/>
          <w:shd w:val="clear" w:color="auto" w:fill="FFFFFF"/>
        </w:rPr>
        <w:t>„</w:t>
      </w:r>
      <w:r w:rsidRPr="009711A4">
        <w:rPr>
          <w:rFonts w:asciiTheme="majorBidi" w:hAnsiTheme="majorBidi" w:cstheme="majorBidi"/>
          <w:sz w:val="24"/>
          <w:szCs w:val="24"/>
          <w:shd w:val="clear" w:color="auto" w:fill="FFFFFF"/>
        </w:rPr>
        <w:t>(8) Välisriigi investeerimisühingu, kindlustusandja, kindlustusmaakleri, krediidiasutuse, krediidiandja, krediidivahendaja, krediidiinkasso, makseasutuse, e-raha asutuse või fondivalitseja filiaal ja välisriigi fondivalitseja, kes valitseb Eestis moodustatud või asutatud eurofonde või alternatiivfonde piiriüleselt, tasub rahastamiskohustuse tekkimisel kalendriaasta teisel poolaastal järelevalvetasu lõppmakse summas, mis vastab investeerimisühingu, kindlustusandja, kindlustusmaakleri, krediidiasutuse, krediidiandja, krediidivahendaja, krediidiinkasso, makseasutuse, e-raha asutuse või fondivalitseja poolt tasutava järelevalvetasu kapitaliosale veerandi ulatuses.“;</w:t>
      </w:r>
    </w:p>
    <w:p w14:paraId="232C1016" w14:textId="10B10E20" w:rsidR="0013308A" w:rsidRPr="009711A4" w:rsidRDefault="0013308A" w:rsidP="009B68AE">
      <w:pPr>
        <w:spacing w:after="0" w:line="240" w:lineRule="auto"/>
        <w:jc w:val="both"/>
        <w:rPr>
          <w:rFonts w:asciiTheme="majorBidi" w:hAnsiTheme="majorBidi" w:cstheme="majorBidi"/>
          <w:sz w:val="24"/>
          <w:szCs w:val="24"/>
        </w:rPr>
      </w:pPr>
    </w:p>
    <w:p w14:paraId="43AC866D" w14:textId="7AC3E90E" w:rsidR="0013308A" w:rsidRPr="009711A4" w:rsidRDefault="0013308A" w:rsidP="0013308A">
      <w:pPr>
        <w:spacing w:after="0" w:line="240" w:lineRule="auto"/>
        <w:jc w:val="both"/>
        <w:rPr>
          <w:rFonts w:ascii="Times New Roman" w:hAnsi="Times New Roman" w:cs="Times New Roman"/>
          <w:bCs/>
          <w:sz w:val="24"/>
          <w:szCs w:val="24"/>
        </w:rPr>
      </w:pPr>
      <w:r w:rsidRPr="009711A4">
        <w:rPr>
          <w:rFonts w:ascii="Times New Roman" w:hAnsi="Times New Roman" w:cs="Times New Roman"/>
          <w:b/>
          <w:sz w:val="24"/>
          <w:szCs w:val="24"/>
        </w:rPr>
        <w:t xml:space="preserve">11) </w:t>
      </w:r>
      <w:r w:rsidRPr="009711A4">
        <w:rPr>
          <w:rFonts w:ascii="Times New Roman" w:hAnsi="Times New Roman" w:cs="Times New Roman"/>
          <w:bCs/>
          <w:sz w:val="24"/>
          <w:szCs w:val="24"/>
        </w:rPr>
        <w:t>paragrahvi 45</w:t>
      </w:r>
      <w:r w:rsidRPr="009711A4">
        <w:rPr>
          <w:rFonts w:ascii="Times New Roman" w:hAnsi="Times New Roman" w:cs="Times New Roman"/>
          <w:bCs/>
          <w:sz w:val="24"/>
          <w:szCs w:val="24"/>
          <w:vertAlign w:val="superscript"/>
        </w:rPr>
        <w:t>3</w:t>
      </w:r>
      <w:r w:rsidRPr="009711A4">
        <w:rPr>
          <w:rFonts w:ascii="Times New Roman" w:hAnsi="Times New Roman" w:cs="Times New Roman"/>
          <w:bCs/>
          <w:sz w:val="24"/>
          <w:szCs w:val="24"/>
        </w:rPr>
        <w:t xml:space="preserve"> lõikes 1 asendatakse arv „1500“ arvuga „5000“;</w:t>
      </w:r>
    </w:p>
    <w:p w14:paraId="4CADEC6C" w14:textId="77777777" w:rsidR="0013308A" w:rsidRPr="009711A4" w:rsidRDefault="0013308A" w:rsidP="0013308A">
      <w:pPr>
        <w:spacing w:after="0" w:line="240" w:lineRule="auto"/>
        <w:jc w:val="both"/>
        <w:rPr>
          <w:rFonts w:ascii="Times New Roman" w:hAnsi="Times New Roman" w:cs="Times New Roman"/>
          <w:b/>
          <w:sz w:val="24"/>
          <w:szCs w:val="24"/>
        </w:rPr>
      </w:pPr>
    </w:p>
    <w:p w14:paraId="4753C97E" w14:textId="5D06EF92" w:rsidR="0013308A" w:rsidRPr="009711A4" w:rsidRDefault="0013308A" w:rsidP="0013308A">
      <w:pPr>
        <w:spacing w:after="0" w:line="240" w:lineRule="auto"/>
        <w:jc w:val="both"/>
        <w:rPr>
          <w:rFonts w:ascii="Times New Roman" w:hAnsi="Times New Roman" w:cs="Times New Roman"/>
          <w:bCs/>
          <w:sz w:val="24"/>
          <w:szCs w:val="24"/>
        </w:rPr>
      </w:pPr>
      <w:r w:rsidRPr="009711A4">
        <w:rPr>
          <w:rFonts w:ascii="Times New Roman" w:hAnsi="Times New Roman" w:cs="Times New Roman"/>
          <w:b/>
          <w:sz w:val="24"/>
          <w:szCs w:val="24"/>
        </w:rPr>
        <w:t xml:space="preserve">12) </w:t>
      </w:r>
      <w:r w:rsidRPr="009711A4">
        <w:rPr>
          <w:rFonts w:ascii="Times New Roman" w:hAnsi="Times New Roman" w:cs="Times New Roman"/>
          <w:sz w:val="24"/>
          <w:szCs w:val="24"/>
        </w:rPr>
        <w:t>paragrahvi</w:t>
      </w:r>
      <w:r w:rsidR="000709C6" w:rsidRPr="009711A4">
        <w:rPr>
          <w:rFonts w:ascii="Times New Roman" w:hAnsi="Times New Roman" w:cs="Times New Roman"/>
          <w:sz w:val="24"/>
          <w:szCs w:val="24"/>
        </w:rPr>
        <w:t> </w:t>
      </w:r>
      <w:r w:rsidRPr="009711A4">
        <w:rPr>
          <w:rFonts w:ascii="Times New Roman" w:hAnsi="Times New Roman" w:cs="Times New Roman"/>
          <w:sz w:val="24"/>
          <w:szCs w:val="24"/>
        </w:rPr>
        <w:t>45</w:t>
      </w:r>
      <w:r w:rsidRPr="009711A4">
        <w:rPr>
          <w:rFonts w:ascii="Times New Roman" w:hAnsi="Times New Roman" w:cs="Times New Roman"/>
          <w:sz w:val="24"/>
          <w:szCs w:val="24"/>
          <w:vertAlign w:val="superscript"/>
        </w:rPr>
        <w:t>3</w:t>
      </w:r>
      <w:r w:rsidRPr="009711A4">
        <w:rPr>
          <w:rFonts w:ascii="Times New Roman" w:hAnsi="Times New Roman" w:cs="Times New Roman"/>
          <w:sz w:val="24"/>
          <w:szCs w:val="24"/>
        </w:rPr>
        <w:t xml:space="preserve"> lõige 2 muudetakse ja sõnastatakse järgmiselt:</w:t>
      </w:r>
    </w:p>
    <w:p w14:paraId="7465D3F1" w14:textId="5EFC3378" w:rsidR="0013308A" w:rsidRPr="009711A4" w:rsidRDefault="0013308A" w:rsidP="0013308A">
      <w:pPr>
        <w:spacing w:after="0" w:line="240" w:lineRule="auto"/>
        <w:jc w:val="both"/>
        <w:rPr>
          <w:rFonts w:ascii="Times New Roman" w:hAnsi="Times New Roman" w:cs="Times New Roman"/>
          <w:bCs/>
          <w:sz w:val="24"/>
          <w:szCs w:val="24"/>
        </w:rPr>
      </w:pPr>
      <w:r w:rsidRPr="009711A4">
        <w:rPr>
          <w:rFonts w:ascii="Times New Roman" w:hAnsi="Times New Roman" w:cs="Times New Roman"/>
          <w:bCs/>
          <w:sz w:val="24"/>
          <w:szCs w:val="24"/>
        </w:rPr>
        <w:t>„</w:t>
      </w:r>
      <w:r w:rsidRPr="009711A4">
        <w:rPr>
          <w:rFonts w:ascii="Times New Roman" w:hAnsi="Times New Roman" w:cs="Times New Roman"/>
          <w:sz w:val="24"/>
          <w:szCs w:val="24"/>
          <w:shd w:val="clear" w:color="auto" w:fill="FFFFFF"/>
        </w:rPr>
        <w:t>(2)</w:t>
      </w:r>
      <w:r w:rsidR="000709C6" w:rsidRPr="009711A4">
        <w:rPr>
          <w:rFonts w:ascii="Times New Roman" w:hAnsi="Times New Roman" w:cs="Times New Roman"/>
          <w:sz w:val="24"/>
          <w:szCs w:val="24"/>
          <w:shd w:val="clear" w:color="auto" w:fill="FFFFFF"/>
        </w:rPr>
        <w:t> </w:t>
      </w:r>
      <w:r w:rsidRPr="009711A4">
        <w:rPr>
          <w:rFonts w:ascii="Times New Roman" w:hAnsi="Times New Roman" w:cs="Times New Roman"/>
          <w:sz w:val="24"/>
          <w:szCs w:val="24"/>
          <w:shd w:val="clear" w:color="auto" w:fill="FFFFFF"/>
        </w:rPr>
        <w:t xml:space="preserve">Kindlustusandja, investeerimisühingu, reguleeritud väärtpaberituru korraldaja, erandi alusel tegutseva aruandlusteenuse osutaja, väärtpaberiarveldussüsteemi korraldaja, makseasutuse, e-raha asutuse, fondivalitseja, krediidiandja või -vahendaja, krediidiinkasso või </w:t>
      </w:r>
      <w:proofErr w:type="spellStart"/>
      <w:r w:rsidRPr="009711A4">
        <w:rPr>
          <w:rFonts w:ascii="Times New Roman" w:hAnsi="Times New Roman" w:cs="Times New Roman"/>
          <w:sz w:val="24"/>
          <w:szCs w:val="24"/>
          <w:shd w:val="clear" w:color="auto" w:fill="FFFFFF"/>
        </w:rPr>
        <w:t>ühisrahastusteenuse</w:t>
      </w:r>
      <w:proofErr w:type="spellEnd"/>
      <w:r w:rsidRPr="009711A4">
        <w:rPr>
          <w:rFonts w:ascii="Times New Roman" w:hAnsi="Times New Roman" w:cs="Times New Roman"/>
          <w:sz w:val="24"/>
          <w:szCs w:val="24"/>
          <w:shd w:val="clear" w:color="auto" w:fill="FFFFFF"/>
        </w:rPr>
        <w:t xml:space="preserve"> osutaja tegevusloa taotlemisel tasutakse menetlustasu 3000 eurot.“;</w:t>
      </w:r>
    </w:p>
    <w:p w14:paraId="0180B758" w14:textId="77777777" w:rsidR="0013308A" w:rsidRPr="009711A4" w:rsidRDefault="0013308A" w:rsidP="0013308A">
      <w:pPr>
        <w:spacing w:after="0" w:line="240" w:lineRule="auto"/>
        <w:jc w:val="both"/>
        <w:rPr>
          <w:rFonts w:ascii="Times New Roman" w:hAnsi="Times New Roman" w:cs="Times New Roman"/>
          <w:bCs/>
          <w:sz w:val="24"/>
          <w:szCs w:val="24"/>
        </w:rPr>
      </w:pPr>
    </w:p>
    <w:p w14:paraId="420668EF" w14:textId="1A498B86" w:rsidR="0013308A" w:rsidRPr="009711A4" w:rsidRDefault="0013308A" w:rsidP="0013308A">
      <w:pPr>
        <w:spacing w:after="0" w:line="240" w:lineRule="auto"/>
        <w:jc w:val="both"/>
        <w:rPr>
          <w:rFonts w:ascii="Times New Roman" w:hAnsi="Times New Roman" w:cs="Times New Roman"/>
          <w:b/>
          <w:bCs/>
          <w:sz w:val="24"/>
          <w:szCs w:val="24"/>
        </w:rPr>
      </w:pPr>
      <w:r w:rsidRPr="009711A4">
        <w:rPr>
          <w:rFonts w:ascii="Times New Roman" w:hAnsi="Times New Roman" w:cs="Times New Roman"/>
          <w:b/>
          <w:sz w:val="24"/>
          <w:szCs w:val="24"/>
        </w:rPr>
        <w:t xml:space="preserve">13) </w:t>
      </w:r>
      <w:r w:rsidRPr="009711A4">
        <w:rPr>
          <w:rFonts w:ascii="Times New Roman" w:hAnsi="Times New Roman" w:cs="Times New Roman"/>
          <w:sz w:val="24"/>
          <w:szCs w:val="24"/>
        </w:rPr>
        <w:t>paragrahvi</w:t>
      </w:r>
      <w:r w:rsidR="000709C6" w:rsidRPr="009711A4">
        <w:rPr>
          <w:rFonts w:ascii="Times New Roman" w:hAnsi="Times New Roman" w:cs="Times New Roman"/>
          <w:sz w:val="24"/>
          <w:szCs w:val="24"/>
        </w:rPr>
        <w:t> </w:t>
      </w:r>
      <w:r w:rsidRPr="009711A4">
        <w:rPr>
          <w:rFonts w:ascii="Times New Roman" w:hAnsi="Times New Roman" w:cs="Times New Roman"/>
          <w:sz w:val="24"/>
          <w:szCs w:val="24"/>
        </w:rPr>
        <w:t>45</w:t>
      </w:r>
      <w:r w:rsidRPr="009711A4">
        <w:rPr>
          <w:rFonts w:ascii="Times New Roman" w:hAnsi="Times New Roman" w:cs="Times New Roman"/>
          <w:sz w:val="24"/>
          <w:szCs w:val="24"/>
          <w:vertAlign w:val="superscript"/>
        </w:rPr>
        <w:t>4</w:t>
      </w:r>
      <w:r w:rsidRPr="009711A4">
        <w:rPr>
          <w:rFonts w:ascii="Times New Roman" w:hAnsi="Times New Roman" w:cs="Times New Roman"/>
          <w:sz w:val="24"/>
          <w:szCs w:val="24"/>
        </w:rPr>
        <w:t xml:space="preserve"> tekst muudetakse ja sõnastatakse järgmiselt:</w:t>
      </w:r>
    </w:p>
    <w:p w14:paraId="1246BDD8" w14:textId="709BED32" w:rsidR="0013308A" w:rsidRPr="009711A4" w:rsidRDefault="0013308A" w:rsidP="0013308A">
      <w:pPr>
        <w:spacing w:after="0" w:line="240" w:lineRule="auto"/>
        <w:jc w:val="both"/>
        <w:rPr>
          <w:rFonts w:ascii="Times New Roman" w:hAnsi="Times New Roman" w:cs="Times New Roman"/>
          <w:sz w:val="24"/>
          <w:szCs w:val="24"/>
          <w:shd w:val="clear" w:color="auto" w:fill="FFFFFF"/>
        </w:rPr>
      </w:pPr>
      <w:r w:rsidRPr="009711A4">
        <w:rPr>
          <w:rFonts w:ascii="Times New Roman" w:hAnsi="Times New Roman" w:cs="Times New Roman"/>
          <w:sz w:val="24"/>
          <w:szCs w:val="24"/>
          <w:shd w:val="clear" w:color="auto" w:fill="FFFFFF"/>
        </w:rPr>
        <w:t xml:space="preserve">„Krediidiasutuse, kindlustusandja, investeerimisühingu, reguleeritud väärtpaberituru korraldaja, erandi alusel tegutseva aruandlusteenuse osutaja, fondivalitseja, makseasutuse, e-raha asutuse, krediidiandja või -vahendaja, krediidiinkasso või </w:t>
      </w:r>
      <w:proofErr w:type="spellStart"/>
      <w:r w:rsidRPr="009711A4">
        <w:rPr>
          <w:rFonts w:ascii="Times New Roman" w:hAnsi="Times New Roman" w:cs="Times New Roman"/>
          <w:sz w:val="24"/>
          <w:szCs w:val="24"/>
          <w:shd w:val="clear" w:color="auto" w:fill="FFFFFF"/>
        </w:rPr>
        <w:t>ühisrahastusteenuse</w:t>
      </w:r>
      <w:proofErr w:type="spellEnd"/>
      <w:r w:rsidRPr="009711A4">
        <w:rPr>
          <w:rFonts w:ascii="Times New Roman" w:hAnsi="Times New Roman" w:cs="Times New Roman"/>
          <w:sz w:val="24"/>
          <w:szCs w:val="24"/>
          <w:shd w:val="clear" w:color="auto" w:fill="FFFFFF"/>
        </w:rPr>
        <w:t xml:space="preserve"> osutaja täiendava tegevusloa taotlemisel, olemasoleva tegevusloaga lubatavate teenuste ringi laiendamisel või makseasutuste ja e-raha asutuste seaduse § 11 lõigetes 1–3 või § 12 lõikes 1 sätestatud erandi kohaldamise lõpetamise taotlemisel tasutakse menetlustasu 1500 eurot.“.</w:t>
      </w:r>
    </w:p>
    <w:p w14:paraId="4368A3C4" w14:textId="77777777" w:rsidR="00E277C9" w:rsidRPr="009711A4" w:rsidRDefault="00E277C9" w:rsidP="0013308A">
      <w:pPr>
        <w:spacing w:after="0" w:line="240" w:lineRule="auto"/>
        <w:jc w:val="both"/>
        <w:rPr>
          <w:rFonts w:ascii="Times New Roman" w:hAnsi="Times New Roman" w:cs="Times New Roman"/>
          <w:sz w:val="24"/>
          <w:szCs w:val="24"/>
          <w:shd w:val="clear" w:color="auto" w:fill="FFFFFF"/>
        </w:rPr>
      </w:pPr>
    </w:p>
    <w:p w14:paraId="5D74014C" w14:textId="5715BD80" w:rsidR="00E277C9" w:rsidRPr="009711A4" w:rsidRDefault="00E277C9" w:rsidP="00E277C9">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96. Finantskriisi ennetamise ja lahendamise seaduse muutmine</w:t>
      </w:r>
    </w:p>
    <w:p w14:paraId="46629893" w14:textId="77777777" w:rsidR="00E277C9" w:rsidRPr="009711A4" w:rsidRDefault="00E277C9" w:rsidP="00E277C9">
      <w:pPr>
        <w:spacing w:after="0" w:line="240" w:lineRule="auto"/>
        <w:rPr>
          <w:rFonts w:asciiTheme="majorBidi" w:hAnsiTheme="majorBidi" w:cstheme="majorBidi"/>
          <w:b/>
          <w:bCs/>
          <w:sz w:val="24"/>
          <w:szCs w:val="24"/>
        </w:rPr>
      </w:pPr>
    </w:p>
    <w:p w14:paraId="4F8422AF" w14:textId="77777777" w:rsidR="00E277C9" w:rsidRPr="009711A4" w:rsidRDefault="00E277C9" w:rsidP="00E277C9">
      <w:pPr>
        <w:spacing w:after="0" w:line="240" w:lineRule="auto"/>
        <w:jc w:val="both"/>
        <w:rPr>
          <w:rFonts w:asciiTheme="majorBidi" w:eastAsia="Calibri" w:hAnsiTheme="majorBidi" w:cstheme="majorBidi"/>
          <w:sz w:val="24"/>
          <w:szCs w:val="24"/>
        </w:rPr>
      </w:pPr>
      <w:r w:rsidRPr="009711A4">
        <w:rPr>
          <w:rFonts w:asciiTheme="majorBidi" w:eastAsia="Calibri" w:hAnsiTheme="majorBidi" w:cstheme="majorBidi"/>
          <w:sz w:val="24"/>
          <w:szCs w:val="24"/>
        </w:rPr>
        <w:t>Finantskriisi ennetamise ja lahendamise seaduses tehakse järgmised muudatused:</w:t>
      </w:r>
    </w:p>
    <w:p w14:paraId="1B3360E7" w14:textId="77777777" w:rsidR="00E277C9" w:rsidRPr="009711A4" w:rsidRDefault="00E277C9" w:rsidP="00E277C9">
      <w:pPr>
        <w:spacing w:after="0" w:line="240" w:lineRule="auto"/>
        <w:jc w:val="both"/>
        <w:rPr>
          <w:rFonts w:asciiTheme="majorBidi" w:eastAsia="Calibri" w:hAnsiTheme="majorBidi" w:cstheme="majorBidi"/>
          <w:sz w:val="24"/>
          <w:szCs w:val="24"/>
        </w:rPr>
      </w:pPr>
      <w:r w:rsidRPr="009711A4">
        <w:rPr>
          <w:rFonts w:asciiTheme="majorBidi" w:eastAsia="Calibri" w:hAnsiTheme="majorBidi" w:cstheme="majorBidi"/>
          <w:b/>
          <w:bCs/>
          <w:sz w:val="24"/>
          <w:szCs w:val="24"/>
        </w:rPr>
        <w:t xml:space="preserve">1) </w:t>
      </w:r>
      <w:r w:rsidRPr="009711A4">
        <w:rPr>
          <w:rFonts w:asciiTheme="majorBidi" w:eastAsia="Calibri" w:hAnsiTheme="majorBidi" w:cstheme="majorBidi"/>
          <w:sz w:val="24"/>
          <w:szCs w:val="24"/>
        </w:rPr>
        <w:t>paragrahvi 15 lõike 10 esimeses lauses asendatakse sõna „tühistada“ sõnadega „kehtetuks tunnistada“;</w:t>
      </w:r>
    </w:p>
    <w:p w14:paraId="1D1942C8" w14:textId="77777777" w:rsidR="00E277C9" w:rsidRPr="009711A4" w:rsidRDefault="00E277C9" w:rsidP="00E277C9">
      <w:pPr>
        <w:spacing w:after="0" w:line="240" w:lineRule="auto"/>
        <w:jc w:val="both"/>
        <w:rPr>
          <w:rFonts w:asciiTheme="majorBidi" w:eastAsia="Calibri" w:hAnsiTheme="majorBidi" w:cstheme="majorBidi"/>
          <w:b/>
          <w:bCs/>
          <w:sz w:val="24"/>
          <w:szCs w:val="24"/>
        </w:rPr>
      </w:pPr>
    </w:p>
    <w:p w14:paraId="6D23A35B" w14:textId="77777777" w:rsidR="00E277C9" w:rsidRPr="009711A4" w:rsidRDefault="00E277C9" w:rsidP="00E277C9">
      <w:pPr>
        <w:spacing w:after="0" w:line="240" w:lineRule="auto"/>
        <w:jc w:val="both"/>
        <w:rPr>
          <w:rFonts w:asciiTheme="majorBidi" w:eastAsia="Calibri" w:hAnsiTheme="majorBidi" w:cstheme="majorBidi"/>
          <w:sz w:val="24"/>
          <w:szCs w:val="24"/>
        </w:rPr>
      </w:pPr>
      <w:r w:rsidRPr="009711A4">
        <w:rPr>
          <w:rFonts w:asciiTheme="majorBidi" w:eastAsia="Calibri" w:hAnsiTheme="majorBidi" w:cstheme="majorBidi"/>
          <w:b/>
          <w:bCs/>
          <w:sz w:val="24"/>
          <w:szCs w:val="24"/>
        </w:rPr>
        <w:t>2)</w:t>
      </w:r>
      <w:r w:rsidRPr="009711A4">
        <w:rPr>
          <w:rFonts w:asciiTheme="majorBidi" w:eastAsia="Calibri" w:hAnsiTheme="majorBidi" w:cstheme="majorBidi"/>
          <w:sz w:val="24"/>
          <w:szCs w:val="24"/>
        </w:rPr>
        <w:t xml:space="preserve"> paragrahvi 17</w:t>
      </w:r>
      <w:r w:rsidRPr="009711A4">
        <w:rPr>
          <w:rFonts w:asciiTheme="majorBidi" w:eastAsia="Calibri" w:hAnsiTheme="majorBidi" w:cstheme="majorBidi"/>
          <w:sz w:val="24"/>
          <w:szCs w:val="24"/>
          <w:vertAlign w:val="superscript"/>
        </w:rPr>
        <w:t>4</w:t>
      </w:r>
      <w:r w:rsidRPr="009711A4">
        <w:rPr>
          <w:rFonts w:asciiTheme="majorBidi" w:eastAsia="Calibri" w:hAnsiTheme="majorBidi" w:cstheme="majorBidi"/>
          <w:sz w:val="24"/>
          <w:szCs w:val="24"/>
        </w:rPr>
        <w:t xml:space="preserve"> lõike 4 sissejuhatavat lauseosa ja § 18 lõiget 4</w:t>
      </w:r>
      <w:r w:rsidRPr="009711A4">
        <w:rPr>
          <w:rFonts w:asciiTheme="majorBidi" w:eastAsia="Calibri" w:hAnsiTheme="majorBidi" w:cstheme="majorBidi"/>
          <w:sz w:val="24"/>
          <w:szCs w:val="24"/>
          <w:vertAlign w:val="superscript"/>
        </w:rPr>
        <w:t>1</w:t>
      </w:r>
      <w:r w:rsidRPr="009711A4">
        <w:rPr>
          <w:rFonts w:asciiTheme="majorBidi" w:eastAsia="Calibri" w:hAnsiTheme="majorBidi" w:cstheme="majorBidi"/>
          <w:sz w:val="24"/>
          <w:szCs w:val="24"/>
        </w:rPr>
        <w:t xml:space="preserve"> täiendatakse pärast sõnu „on kriisilahendussubjekt“ sõnadega „</w:t>
      </w:r>
      <w:bookmarkStart w:id="1446" w:name="_Hlk151037942"/>
      <w:r w:rsidRPr="009711A4">
        <w:rPr>
          <w:rFonts w:asciiTheme="majorBidi" w:eastAsia="Calibri" w:hAnsiTheme="majorBidi" w:cstheme="majorBidi"/>
          <w:sz w:val="24"/>
          <w:szCs w:val="24"/>
        </w:rPr>
        <w:t>või kolmanda riigi ettevõtja, mis Euroopa Liidus asutatuna oleks käsitatav kriisilahendussubjektina</w:t>
      </w:r>
      <w:del w:id="1447" w:author="Iivika Sale" w:date="2023-11-16T14:40:00Z">
        <w:r w:rsidRPr="009711A4" w:rsidDel="00302987">
          <w:rPr>
            <w:rFonts w:asciiTheme="majorBidi" w:eastAsia="Calibri" w:hAnsiTheme="majorBidi" w:cstheme="majorBidi"/>
            <w:sz w:val="24"/>
            <w:szCs w:val="24"/>
          </w:rPr>
          <w:delText>,</w:delText>
        </w:r>
      </w:del>
      <w:r w:rsidRPr="009711A4">
        <w:rPr>
          <w:rFonts w:asciiTheme="majorBidi" w:eastAsia="Calibri" w:hAnsiTheme="majorBidi" w:cstheme="majorBidi"/>
          <w:sz w:val="24"/>
          <w:szCs w:val="24"/>
        </w:rPr>
        <w:t>“;</w:t>
      </w:r>
      <w:bookmarkEnd w:id="1446"/>
    </w:p>
    <w:p w14:paraId="0B3EDCD0" w14:textId="77777777" w:rsidR="00E277C9" w:rsidRPr="009711A4" w:rsidRDefault="00E277C9" w:rsidP="000709C6">
      <w:pPr>
        <w:spacing w:after="0" w:line="240" w:lineRule="auto"/>
        <w:jc w:val="both"/>
        <w:rPr>
          <w:rFonts w:asciiTheme="majorBidi" w:eastAsia="Calibri" w:hAnsiTheme="majorBidi" w:cstheme="majorBidi"/>
          <w:b/>
          <w:bCs/>
          <w:sz w:val="24"/>
          <w:szCs w:val="24"/>
        </w:rPr>
      </w:pPr>
    </w:p>
    <w:p w14:paraId="05A9C9B2" w14:textId="77777777" w:rsidR="00E277C9" w:rsidRPr="009711A4" w:rsidRDefault="00E277C9" w:rsidP="00E277C9">
      <w:pPr>
        <w:spacing w:after="0" w:line="240" w:lineRule="auto"/>
        <w:jc w:val="both"/>
        <w:rPr>
          <w:rFonts w:asciiTheme="majorBidi" w:eastAsia="Calibri" w:hAnsiTheme="majorBidi" w:cstheme="majorBidi"/>
          <w:sz w:val="24"/>
          <w:szCs w:val="24"/>
        </w:rPr>
      </w:pPr>
      <w:r w:rsidRPr="009711A4">
        <w:rPr>
          <w:rFonts w:asciiTheme="majorBidi" w:eastAsia="Calibri" w:hAnsiTheme="majorBidi" w:cstheme="majorBidi"/>
          <w:b/>
          <w:bCs/>
          <w:sz w:val="24"/>
          <w:szCs w:val="24"/>
        </w:rPr>
        <w:t>3)</w:t>
      </w:r>
      <w:r w:rsidRPr="009711A4">
        <w:rPr>
          <w:rFonts w:asciiTheme="majorBidi" w:eastAsia="Calibri" w:hAnsiTheme="majorBidi" w:cstheme="majorBidi"/>
          <w:sz w:val="24"/>
          <w:szCs w:val="24"/>
        </w:rPr>
        <w:t xml:space="preserve"> paragrahvi 17</w:t>
      </w:r>
      <w:r w:rsidRPr="009711A4">
        <w:rPr>
          <w:rFonts w:asciiTheme="majorBidi" w:eastAsia="Calibri" w:hAnsiTheme="majorBidi" w:cstheme="majorBidi"/>
          <w:sz w:val="24"/>
          <w:szCs w:val="24"/>
          <w:vertAlign w:val="superscript"/>
        </w:rPr>
        <w:t>4</w:t>
      </w:r>
      <w:r w:rsidRPr="009711A4">
        <w:rPr>
          <w:rFonts w:asciiTheme="majorBidi" w:eastAsia="Calibri" w:hAnsiTheme="majorBidi" w:cstheme="majorBidi"/>
          <w:sz w:val="24"/>
          <w:szCs w:val="24"/>
        </w:rPr>
        <w:t xml:space="preserve"> lõike 4 punkt 1 muudetakse ja sõnastatakse järgmiselt:</w:t>
      </w:r>
    </w:p>
    <w:p w14:paraId="5DAB52A2" w14:textId="77777777" w:rsidR="00E277C9" w:rsidRPr="009711A4" w:rsidRDefault="00E277C9" w:rsidP="00E277C9">
      <w:pPr>
        <w:spacing w:after="0" w:line="240" w:lineRule="auto"/>
        <w:jc w:val="both"/>
        <w:rPr>
          <w:rFonts w:asciiTheme="majorBidi" w:eastAsia="Calibri" w:hAnsiTheme="majorBidi" w:cstheme="majorBidi"/>
          <w:sz w:val="24"/>
          <w:szCs w:val="24"/>
        </w:rPr>
      </w:pPr>
      <w:r w:rsidRPr="009711A4">
        <w:rPr>
          <w:rFonts w:asciiTheme="majorBidi" w:eastAsia="Calibri" w:hAnsiTheme="majorBidi" w:cstheme="majorBidi"/>
          <w:sz w:val="24"/>
          <w:szCs w:val="24"/>
        </w:rPr>
        <w:lastRenderedPageBreak/>
        <w:t>„1) iga kriisilahendussubjekti ja kolmanda riigi ettevõtja, mis Euroopa Liidus asutatuna oleks käsitatav kriisilahendussubjektina, kohta eraldi;“;</w:t>
      </w:r>
    </w:p>
    <w:p w14:paraId="108DE7B2" w14:textId="77777777" w:rsidR="00E277C9" w:rsidRPr="009711A4" w:rsidRDefault="00E277C9" w:rsidP="00E277C9">
      <w:pPr>
        <w:spacing w:after="0" w:line="240" w:lineRule="auto"/>
        <w:jc w:val="both"/>
        <w:rPr>
          <w:rFonts w:asciiTheme="majorBidi" w:eastAsia="Calibri" w:hAnsiTheme="majorBidi" w:cstheme="majorBidi"/>
          <w:sz w:val="24"/>
          <w:szCs w:val="24"/>
        </w:rPr>
      </w:pPr>
    </w:p>
    <w:p w14:paraId="2EFE5F26" w14:textId="77777777" w:rsidR="00E277C9" w:rsidRPr="009711A4" w:rsidRDefault="00E277C9" w:rsidP="00E277C9">
      <w:pPr>
        <w:spacing w:after="0" w:line="240" w:lineRule="auto"/>
        <w:jc w:val="both"/>
        <w:rPr>
          <w:rFonts w:asciiTheme="majorBidi" w:eastAsia="Calibri" w:hAnsiTheme="majorBidi" w:cstheme="majorBidi"/>
          <w:sz w:val="24"/>
          <w:szCs w:val="24"/>
        </w:rPr>
      </w:pPr>
      <w:r w:rsidRPr="009711A4">
        <w:rPr>
          <w:rFonts w:asciiTheme="majorBidi" w:eastAsia="Calibri" w:hAnsiTheme="majorBidi" w:cstheme="majorBidi"/>
          <w:b/>
          <w:bCs/>
          <w:sz w:val="24"/>
          <w:szCs w:val="24"/>
        </w:rPr>
        <w:t>4)</w:t>
      </w:r>
      <w:r w:rsidRPr="009711A4">
        <w:rPr>
          <w:rFonts w:asciiTheme="majorBidi" w:eastAsia="Calibri" w:hAnsiTheme="majorBidi" w:cstheme="majorBidi"/>
          <w:sz w:val="24"/>
          <w:szCs w:val="24"/>
        </w:rPr>
        <w:t xml:space="preserve"> paragrahvi 18 lõike 4</w:t>
      </w:r>
      <w:r w:rsidRPr="009711A4">
        <w:rPr>
          <w:rFonts w:asciiTheme="majorBidi" w:eastAsia="Calibri" w:hAnsiTheme="majorBidi" w:cstheme="majorBidi"/>
          <w:sz w:val="24"/>
          <w:szCs w:val="24"/>
          <w:vertAlign w:val="superscript"/>
        </w:rPr>
        <w:t>2</w:t>
      </w:r>
      <w:r w:rsidRPr="009711A4">
        <w:rPr>
          <w:rFonts w:asciiTheme="majorBidi" w:eastAsia="Calibri" w:hAnsiTheme="majorBidi" w:cstheme="majorBidi"/>
          <w:sz w:val="24"/>
          <w:szCs w:val="24"/>
        </w:rPr>
        <w:t xml:space="preserve"> punkt 3 muudetakse ja sõnastatakse järgmiselt:</w:t>
      </w:r>
    </w:p>
    <w:p w14:paraId="6F94F338" w14:textId="537C7C0C" w:rsidR="00E277C9" w:rsidRPr="009711A4" w:rsidRDefault="00E277C9" w:rsidP="00E277C9">
      <w:pPr>
        <w:spacing w:after="0" w:line="240" w:lineRule="auto"/>
        <w:jc w:val="both"/>
        <w:rPr>
          <w:rFonts w:asciiTheme="majorBidi" w:eastAsia="Calibri" w:hAnsiTheme="majorBidi" w:cstheme="majorBidi"/>
          <w:sz w:val="24"/>
          <w:szCs w:val="24"/>
          <w:shd w:val="clear" w:color="auto" w:fill="FFFFFF"/>
        </w:rPr>
      </w:pPr>
      <w:bookmarkStart w:id="1448" w:name="para18lg4b2p3"/>
      <w:r w:rsidRPr="009711A4">
        <w:rPr>
          <w:rFonts w:asciiTheme="majorBidi" w:eastAsia="Calibri" w:hAnsiTheme="majorBidi" w:cstheme="majorBidi"/>
          <w:sz w:val="24"/>
          <w:szCs w:val="24"/>
          <w:bdr w:val="none" w:sz="0" w:space="0" w:color="auto" w:frame="1"/>
          <w:shd w:val="clear" w:color="auto" w:fill="FFFFFF"/>
        </w:rPr>
        <w:t>„</w:t>
      </w:r>
      <w:bookmarkEnd w:id="1448"/>
      <w:r w:rsidRPr="009711A4">
        <w:rPr>
          <w:rFonts w:asciiTheme="majorBidi" w:eastAsia="Calibri" w:hAnsiTheme="majorBidi" w:cstheme="majorBidi"/>
          <w:sz w:val="24"/>
          <w:szCs w:val="24"/>
          <w:shd w:val="clear" w:color="auto" w:fill="FFFFFF"/>
        </w:rPr>
        <w:t>3)</w:t>
      </w:r>
      <w:r w:rsidRPr="009711A4">
        <w:rPr>
          <w:rFonts w:asciiTheme="majorBidi" w:eastAsia="Calibri" w:hAnsiTheme="majorBidi" w:cstheme="majorBidi"/>
          <w:sz w:val="24"/>
          <w:szCs w:val="24"/>
          <w:bdr w:val="none" w:sz="0" w:space="0" w:color="auto" w:frame="1"/>
          <w:shd w:val="clear" w:color="auto" w:fill="FFFFFF"/>
        </w:rPr>
        <w:t> </w:t>
      </w:r>
      <w:r w:rsidRPr="009711A4">
        <w:rPr>
          <w:rFonts w:asciiTheme="majorBidi" w:eastAsia="Calibri" w:hAnsiTheme="majorBidi" w:cstheme="majorBidi"/>
          <w:sz w:val="24"/>
          <w:szCs w:val="24"/>
          <w:shd w:val="clear" w:color="auto" w:fill="FFFFFF"/>
        </w:rPr>
        <w:t>käesoleva seaduse § 17</w:t>
      </w:r>
      <w:r w:rsidRPr="009711A4">
        <w:rPr>
          <w:rFonts w:asciiTheme="majorBidi" w:eastAsia="Calibri" w:hAnsiTheme="majorBidi" w:cstheme="majorBidi"/>
          <w:sz w:val="24"/>
          <w:szCs w:val="24"/>
          <w:bdr w:val="none" w:sz="0" w:space="0" w:color="auto" w:frame="1"/>
          <w:shd w:val="clear" w:color="auto" w:fill="FFFFFF"/>
          <w:vertAlign w:val="superscript"/>
        </w:rPr>
        <w:t>4</w:t>
      </w:r>
      <w:r w:rsidRPr="009711A4">
        <w:rPr>
          <w:rFonts w:asciiTheme="majorBidi" w:eastAsia="Calibri" w:hAnsiTheme="majorBidi" w:cstheme="majorBidi"/>
          <w:sz w:val="24"/>
          <w:szCs w:val="24"/>
          <w:shd w:val="clear" w:color="auto" w:fill="FFFFFF"/>
        </w:rPr>
        <w:t> lõike 4 punktis 1 ning Euroopa Parlamendi ja nõukogu määruse (EL) nr 575/2013 artikli 12a punktis</w:t>
      </w:r>
      <w:r w:rsidR="00E9188B" w:rsidRPr="009711A4">
        <w:rPr>
          <w:rFonts w:asciiTheme="majorBidi" w:eastAsia="Calibri" w:hAnsiTheme="majorBidi" w:cstheme="majorBidi"/>
          <w:sz w:val="24"/>
          <w:szCs w:val="24"/>
          <w:shd w:val="clear" w:color="auto" w:fill="FFFFFF"/>
        </w:rPr>
        <w:t> </w:t>
      </w:r>
      <w:r w:rsidRPr="009711A4">
        <w:rPr>
          <w:rFonts w:asciiTheme="majorBidi" w:eastAsia="Calibri" w:hAnsiTheme="majorBidi" w:cstheme="majorBidi"/>
          <w:sz w:val="24"/>
          <w:szCs w:val="24"/>
          <w:shd w:val="clear" w:color="auto" w:fill="FFFFFF"/>
        </w:rPr>
        <w:t xml:space="preserve">a nimetatud summade kogusumma üksikute kriisilahendussubjektide ja </w:t>
      </w:r>
      <w:r w:rsidRPr="009711A4">
        <w:rPr>
          <w:rFonts w:asciiTheme="majorBidi" w:eastAsia="Calibri" w:hAnsiTheme="majorBidi" w:cstheme="majorBidi"/>
          <w:sz w:val="24"/>
          <w:szCs w:val="24"/>
        </w:rPr>
        <w:t>kolmanda riigi ettevõtjate, mis Euroopa Liidus asutatuna oleksid käsitatavad kriisilahendussubjektidena,</w:t>
      </w:r>
      <w:r w:rsidRPr="009711A4">
        <w:rPr>
          <w:rFonts w:asciiTheme="majorBidi" w:eastAsia="Calibri" w:hAnsiTheme="majorBidi" w:cstheme="majorBidi"/>
          <w:sz w:val="24"/>
          <w:szCs w:val="24"/>
          <w:shd w:val="clear" w:color="auto" w:fill="FFFFFF"/>
        </w:rPr>
        <w:t xml:space="preserve"> puhul ei tohi olla väiksem kui käesoleva seaduse § 17</w:t>
      </w:r>
      <w:r w:rsidRPr="009711A4">
        <w:rPr>
          <w:rFonts w:asciiTheme="majorBidi" w:eastAsia="Calibri" w:hAnsiTheme="majorBidi" w:cstheme="majorBidi"/>
          <w:sz w:val="24"/>
          <w:szCs w:val="24"/>
          <w:bdr w:val="none" w:sz="0" w:space="0" w:color="auto" w:frame="1"/>
          <w:shd w:val="clear" w:color="auto" w:fill="FFFFFF"/>
          <w:vertAlign w:val="superscript"/>
        </w:rPr>
        <w:t>4</w:t>
      </w:r>
      <w:r w:rsidRPr="009711A4">
        <w:rPr>
          <w:rFonts w:asciiTheme="majorBidi" w:eastAsia="Calibri" w:hAnsiTheme="majorBidi" w:cstheme="majorBidi"/>
          <w:sz w:val="24"/>
          <w:szCs w:val="24"/>
          <w:shd w:val="clear" w:color="auto" w:fill="FFFFFF"/>
        </w:rPr>
        <w:t> lõike 4 punktis 2 ning Euroopa Parlamendi ja nõukogu määruse (EL) nr 575/2013 artikli 12a punktis b nimetatud summade kogusumma.“;</w:t>
      </w:r>
    </w:p>
    <w:p w14:paraId="404390F2" w14:textId="77777777" w:rsidR="00E277C9" w:rsidRPr="009711A4" w:rsidRDefault="00E277C9" w:rsidP="00E277C9">
      <w:pPr>
        <w:spacing w:after="0" w:line="240" w:lineRule="auto"/>
        <w:jc w:val="both"/>
        <w:rPr>
          <w:rFonts w:asciiTheme="majorBidi" w:eastAsia="Calibri" w:hAnsiTheme="majorBidi" w:cstheme="majorBidi"/>
          <w:sz w:val="24"/>
          <w:szCs w:val="24"/>
          <w:shd w:val="clear" w:color="auto" w:fill="FFFFFF"/>
        </w:rPr>
      </w:pPr>
    </w:p>
    <w:p w14:paraId="7B1C7970" w14:textId="77777777" w:rsidR="00E277C9" w:rsidRPr="009711A4" w:rsidRDefault="00E277C9" w:rsidP="00E277C9">
      <w:pPr>
        <w:spacing w:after="0" w:line="240" w:lineRule="auto"/>
        <w:jc w:val="both"/>
        <w:rPr>
          <w:rFonts w:asciiTheme="majorBidi" w:eastAsia="Times New Roman" w:hAnsiTheme="majorBidi" w:cstheme="majorBidi"/>
          <w:sz w:val="24"/>
          <w:szCs w:val="24"/>
          <w:lang w:eastAsia="et-EE"/>
        </w:rPr>
      </w:pPr>
      <w:r w:rsidRPr="009711A4">
        <w:rPr>
          <w:rFonts w:asciiTheme="majorBidi" w:eastAsia="Calibri" w:hAnsiTheme="majorBidi" w:cstheme="majorBidi"/>
          <w:b/>
          <w:bCs/>
          <w:sz w:val="24"/>
          <w:szCs w:val="24"/>
          <w:shd w:val="clear" w:color="auto" w:fill="FFFFFF"/>
        </w:rPr>
        <w:t>5)</w:t>
      </w:r>
      <w:r w:rsidRPr="009711A4">
        <w:rPr>
          <w:rFonts w:asciiTheme="majorBidi" w:eastAsia="Calibri" w:hAnsiTheme="majorBidi" w:cstheme="majorBidi"/>
          <w:sz w:val="24"/>
          <w:szCs w:val="24"/>
          <w:shd w:val="clear" w:color="auto" w:fill="FFFFFF"/>
        </w:rPr>
        <w:t xml:space="preserve"> seaduse normitehnilises märkuses asendatakse tekstiosa „</w:t>
      </w:r>
      <w:proofErr w:type="spellStart"/>
      <w:r w:rsidRPr="009711A4">
        <w:rPr>
          <w:rFonts w:asciiTheme="majorBidi" w:eastAsia="Calibri" w:hAnsiTheme="majorBidi" w:cstheme="majorBidi"/>
          <w:sz w:val="24"/>
          <w:szCs w:val="24"/>
          <w:shd w:val="clear" w:color="auto" w:fill="FFFFFF"/>
        </w:rPr>
        <w:t>EMPs</w:t>
      </w:r>
      <w:proofErr w:type="spellEnd"/>
      <w:r w:rsidRPr="009711A4">
        <w:rPr>
          <w:rFonts w:asciiTheme="majorBidi" w:eastAsia="Calibri" w:hAnsiTheme="majorBidi" w:cstheme="majorBidi"/>
          <w:sz w:val="24"/>
          <w:szCs w:val="24"/>
          <w:shd w:val="clear" w:color="auto" w:fill="FFFFFF"/>
        </w:rPr>
        <w:t xml:space="preserve"> kohaldatav tekst (ELT L 173, 12.06.2014, lk 190–348), muudetud direktiiviga (EL) 2019/879 (ELT L 150, 07.06.2019, lk 296–344)” tekstiosaga „(ELT L 173, 12.06.2014, lk 190–348), muudetud direktiividega (EL) 2017/1132 (ELT L 169, 30.06.2017, lk 46–127), (EL) 2017/2399 (ELT L 345, 27.12.2017, lk 96–101), (EL) 2019/879 (ELT L 150, 07.06.2019, lk 296–344), (EL) 2019/2034 (ELT L 314, 05.12.2019, lk 64–114) ja (EL) 2019/2162 (ELT L 328, 18.12.2019, lk 29–57) ning määrustega (EL) 2021/23 (ELT L 22, 22.01.2021, lk 1–102) ja (EL) 2022/2036 (ELT L 275, 25.10.2022, lk 1–10)”. </w:t>
      </w:r>
    </w:p>
    <w:p w14:paraId="5BD9B73F" w14:textId="77777777" w:rsidR="00CF0D95" w:rsidRPr="009711A4" w:rsidRDefault="00CF0D95" w:rsidP="009B68AE">
      <w:pPr>
        <w:spacing w:after="0" w:line="240" w:lineRule="auto"/>
        <w:rPr>
          <w:rFonts w:asciiTheme="majorBidi" w:hAnsiTheme="majorBidi" w:cstheme="majorBidi"/>
          <w:b/>
          <w:bCs/>
          <w:sz w:val="24"/>
          <w:szCs w:val="24"/>
        </w:rPr>
      </w:pPr>
    </w:p>
    <w:p w14:paraId="2C303C70" w14:textId="6266120C" w:rsidR="00DF6D9A" w:rsidRPr="009711A4" w:rsidRDefault="00DF6D9A" w:rsidP="009B68AE">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141DD1" w:rsidRPr="009711A4">
        <w:rPr>
          <w:rFonts w:asciiTheme="majorBidi" w:hAnsiTheme="majorBidi" w:cstheme="majorBidi"/>
          <w:b/>
          <w:bCs/>
          <w:sz w:val="24"/>
          <w:szCs w:val="24"/>
        </w:rPr>
        <w:t>9</w:t>
      </w:r>
      <w:r w:rsidR="00644CC9" w:rsidRPr="009711A4">
        <w:rPr>
          <w:rFonts w:asciiTheme="majorBidi" w:hAnsiTheme="majorBidi" w:cstheme="majorBidi"/>
          <w:b/>
          <w:bCs/>
          <w:sz w:val="24"/>
          <w:szCs w:val="24"/>
        </w:rPr>
        <w:t>7</w:t>
      </w:r>
      <w:r w:rsidRPr="009711A4">
        <w:rPr>
          <w:rFonts w:asciiTheme="majorBidi" w:hAnsiTheme="majorBidi" w:cstheme="majorBidi"/>
          <w:b/>
          <w:bCs/>
          <w:sz w:val="24"/>
          <w:szCs w:val="24"/>
        </w:rPr>
        <w:t>. Krediidiandjate ja -vahendajate seaduse muutmine</w:t>
      </w:r>
    </w:p>
    <w:p w14:paraId="41CEF2BB" w14:textId="77777777" w:rsidR="00DF6D9A" w:rsidRPr="009711A4" w:rsidRDefault="00DF6D9A" w:rsidP="009B68AE">
      <w:pPr>
        <w:spacing w:after="0" w:line="240" w:lineRule="auto"/>
        <w:rPr>
          <w:rFonts w:asciiTheme="majorBidi" w:hAnsiTheme="majorBidi" w:cstheme="majorBidi"/>
          <w:b/>
          <w:bCs/>
          <w:sz w:val="24"/>
          <w:szCs w:val="24"/>
        </w:rPr>
      </w:pPr>
    </w:p>
    <w:p w14:paraId="2B1DE903" w14:textId="2CBF4EA7" w:rsidR="00DF6D9A" w:rsidRPr="009711A4" w:rsidRDefault="00DF6D9A" w:rsidP="009B68AE">
      <w:pPr>
        <w:spacing w:after="0" w:line="240" w:lineRule="auto"/>
        <w:rPr>
          <w:rFonts w:asciiTheme="majorBidi" w:hAnsiTheme="majorBidi" w:cstheme="majorBidi"/>
          <w:sz w:val="24"/>
          <w:szCs w:val="24"/>
        </w:rPr>
      </w:pPr>
      <w:r w:rsidRPr="009711A4">
        <w:rPr>
          <w:rFonts w:asciiTheme="majorBidi" w:hAnsiTheme="majorBidi" w:cstheme="majorBidi"/>
          <w:sz w:val="24"/>
          <w:szCs w:val="24"/>
        </w:rPr>
        <w:t xml:space="preserve">Krediidiandjate ja </w:t>
      </w:r>
      <w:r w:rsidR="008025F6" w:rsidRPr="009711A4">
        <w:rPr>
          <w:rFonts w:asciiTheme="majorBidi" w:hAnsiTheme="majorBidi" w:cstheme="majorBidi"/>
          <w:sz w:val="24"/>
          <w:szCs w:val="24"/>
        </w:rPr>
        <w:t>-</w:t>
      </w:r>
      <w:r w:rsidRPr="009711A4">
        <w:rPr>
          <w:rFonts w:asciiTheme="majorBidi" w:hAnsiTheme="majorBidi" w:cstheme="majorBidi"/>
          <w:sz w:val="24"/>
          <w:szCs w:val="24"/>
        </w:rPr>
        <w:t>vahendajate seaduses tehakse järgmised muudatused:</w:t>
      </w:r>
    </w:p>
    <w:p w14:paraId="2D008596" w14:textId="77777777" w:rsidR="00BD34C5" w:rsidRDefault="00BD34C5" w:rsidP="009B68AE">
      <w:pPr>
        <w:spacing w:after="0" w:line="240" w:lineRule="auto"/>
        <w:jc w:val="both"/>
        <w:rPr>
          <w:ins w:id="1449" w:author="Thomas Auväärt [2]" w:date="2023-12-08T13:18:00Z"/>
          <w:rFonts w:asciiTheme="majorBidi" w:hAnsiTheme="majorBidi" w:cstheme="majorBidi"/>
          <w:b/>
          <w:bCs/>
          <w:sz w:val="24"/>
          <w:szCs w:val="24"/>
        </w:rPr>
      </w:pPr>
    </w:p>
    <w:p w14:paraId="52FFA9A6" w14:textId="2B0DA829" w:rsidR="00F436AF" w:rsidRDefault="00F436AF" w:rsidP="009B68AE">
      <w:pPr>
        <w:spacing w:after="0" w:line="240" w:lineRule="auto"/>
        <w:jc w:val="both"/>
        <w:rPr>
          <w:ins w:id="1450" w:author="Thomas Auväärt [2]" w:date="2023-12-08T13:18:00Z"/>
          <w:rFonts w:asciiTheme="majorBidi" w:hAnsiTheme="majorBidi" w:cstheme="majorBidi"/>
          <w:b/>
          <w:bCs/>
          <w:sz w:val="24"/>
          <w:szCs w:val="24"/>
        </w:rPr>
      </w:pPr>
      <w:ins w:id="1451" w:author="Thomas Auväärt [2]" w:date="2023-12-08T13:18:00Z">
        <w:r>
          <w:rPr>
            <w:rFonts w:asciiTheme="majorBidi" w:hAnsiTheme="majorBidi" w:cstheme="majorBidi"/>
            <w:b/>
            <w:bCs/>
            <w:sz w:val="24"/>
            <w:szCs w:val="24"/>
          </w:rPr>
          <w:t xml:space="preserve">1) </w:t>
        </w:r>
        <w:r w:rsidRPr="001812B1">
          <w:rPr>
            <w:rFonts w:asciiTheme="majorBidi" w:hAnsiTheme="majorBidi" w:cstheme="majorBidi"/>
            <w:sz w:val="24"/>
            <w:szCs w:val="24"/>
          </w:rPr>
          <w:t>p</w:t>
        </w:r>
        <w:r>
          <w:rPr>
            <w:rFonts w:asciiTheme="majorBidi" w:hAnsiTheme="majorBidi" w:cstheme="majorBidi"/>
            <w:sz w:val="24"/>
            <w:szCs w:val="24"/>
          </w:rPr>
          <w:t>aragrahvi 2 lõikes 8 asendatakse lauseosa „</w:t>
        </w:r>
        <w:r w:rsidRPr="00F436AF">
          <w:rPr>
            <w:rFonts w:asciiTheme="majorBidi" w:hAnsiTheme="majorBidi" w:cstheme="majorBidi"/>
            <w:sz w:val="24"/>
            <w:szCs w:val="24"/>
          </w:rPr>
          <w:t>57 ja 58</w:t>
        </w:r>
        <w:r>
          <w:rPr>
            <w:rFonts w:asciiTheme="majorBidi" w:hAnsiTheme="majorBidi" w:cstheme="majorBidi"/>
            <w:sz w:val="24"/>
            <w:szCs w:val="24"/>
          </w:rPr>
          <w:t>“ lauseosaga „</w:t>
        </w:r>
        <w:r w:rsidRPr="00F436AF">
          <w:rPr>
            <w:rFonts w:asciiTheme="majorBidi" w:hAnsiTheme="majorBidi" w:cstheme="majorBidi"/>
            <w:sz w:val="24"/>
            <w:szCs w:val="24"/>
          </w:rPr>
          <w:t>57</w:t>
        </w:r>
        <w:r>
          <w:rPr>
            <w:rFonts w:asciiTheme="majorBidi" w:hAnsiTheme="majorBidi" w:cstheme="majorBidi"/>
            <w:sz w:val="24"/>
            <w:szCs w:val="24"/>
          </w:rPr>
          <w:t>, 57</w:t>
        </w:r>
        <w:r w:rsidRPr="001812B1">
          <w:rPr>
            <w:rFonts w:asciiTheme="majorBidi" w:hAnsiTheme="majorBidi" w:cstheme="majorBidi"/>
            <w:sz w:val="24"/>
            <w:szCs w:val="24"/>
            <w:vertAlign w:val="superscript"/>
          </w:rPr>
          <w:t>1</w:t>
        </w:r>
        <w:r w:rsidRPr="00F436AF">
          <w:rPr>
            <w:rFonts w:asciiTheme="majorBidi" w:hAnsiTheme="majorBidi" w:cstheme="majorBidi"/>
            <w:sz w:val="24"/>
            <w:szCs w:val="24"/>
          </w:rPr>
          <w:t xml:space="preserve"> ja 58</w:t>
        </w:r>
        <w:r>
          <w:rPr>
            <w:rFonts w:asciiTheme="majorBidi" w:hAnsiTheme="majorBidi" w:cstheme="majorBidi"/>
            <w:sz w:val="24"/>
            <w:szCs w:val="24"/>
          </w:rPr>
          <w:t>“;</w:t>
        </w:r>
      </w:ins>
    </w:p>
    <w:p w14:paraId="01C31440" w14:textId="77777777" w:rsidR="00F436AF" w:rsidRDefault="00F436AF" w:rsidP="009B68AE">
      <w:pPr>
        <w:spacing w:after="0" w:line="240" w:lineRule="auto"/>
        <w:jc w:val="both"/>
        <w:rPr>
          <w:ins w:id="1452" w:author="Thomas Auväärt" w:date="2023-11-22T16:29:00Z"/>
          <w:rFonts w:asciiTheme="majorBidi" w:hAnsiTheme="majorBidi" w:cstheme="majorBidi"/>
          <w:b/>
          <w:bCs/>
          <w:sz w:val="24"/>
          <w:szCs w:val="24"/>
        </w:rPr>
      </w:pPr>
    </w:p>
    <w:p w14:paraId="4AACED9B" w14:textId="004E53E9" w:rsidR="00BD34C5" w:rsidRPr="001812B1" w:rsidRDefault="005F097B" w:rsidP="009B68AE">
      <w:pPr>
        <w:spacing w:after="0" w:line="240" w:lineRule="auto"/>
        <w:jc w:val="both"/>
        <w:rPr>
          <w:ins w:id="1453" w:author="Thomas Auväärt" w:date="2023-11-22T16:29:00Z"/>
          <w:rFonts w:asciiTheme="majorBidi" w:hAnsiTheme="majorBidi" w:cstheme="majorBidi"/>
          <w:sz w:val="24"/>
          <w:szCs w:val="24"/>
        </w:rPr>
      </w:pPr>
      <w:ins w:id="1454" w:author="Thomas Auväärt" w:date="2023-12-14T13:11:00Z">
        <w:r>
          <w:rPr>
            <w:rFonts w:asciiTheme="majorBidi" w:hAnsiTheme="majorBidi" w:cstheme="majorBidi"/>
            <w:b/>
            <w:bCs/>
            <w:sz w:val="24"/>
            <w:szCs w:val="24"/>
          </w:rPr>
          <w:t>2</w:t>
        </w:r>
      </w:ins>
      <w:ins w:id="1455" w:author="Thomas Auväärt" w:date="2023-11-22T16:29:00Z">
        <w:r w:rsidR="00BD34C5">
          <w:rPr>
            <w:rFonts w:asciiTheme="majorBidi" w:hAnsiTheme="majorBidi" w:cstheme="majorBidi"/>
            <w:b/>
            <w:bCs/>
            <w:sz w:val="24"/>
            <w:szCs w:val="24"/>
          </w:rPr>
          <w:t xml:space="preserve">) </w:t>
        </w:r>
        <w:r w:rsidR="00BD34C5">
          <w:rPr>
            <w:rFonts w:asciiTheme="majorBidi" w:hAnsiTheme="majorBidi" w:cstheme="majorBidi"/>
            <w:sz w:val="24"/>
            <w:szCs w:val="24"/>
          </w:rPr>
          <w:t>paragrahvi</w:t>
        </w:r>
      </w:ins>
      <w:ins w:id="1456" w:author="Thomas Auväärt [2]" w:date="2023-12-18T15:53:00Z">
        <w:r w:rsidR="004D4006">
          <w:rPr>
            <w:rFonts w:asciiTheme="majorBidi" w:hAnsiTheme="majorBidi" w:cstheme="majorBidi"/>
            <w:sz w:val="24"/>
            <w:szCs w:val="24"/>
          </w:rPr>
          <w:t>s</w:t>
        </w:r>
      </w:ins>
      <w:ins w:id="1457" w:author="Thomas Auväärt" w:date="2023-11-22T16:29:00Z">
        <w:r w:rsidR="00BD34C5">
          <w:rPr>
            <w:rFonts w:asciiTheme="majorBidi" w:hAnsiTheme="majorBidi" w:cstheme="majorBidi"/>
            <w:sz w:val="24"/>
            <w:szCs w:val="24"/>
          </w:rPr>
          <w:t xml:space="preserve"> 28</w:t>
        </w:r>
      </w:ins>
      <w:ins w:id="1458" w:author="Thomas Auväärt [2]" w:date="2023-12-18T15:53:00Z">
        <w:r w:rsidR="004D4006">
          <w:rPr>
            <w:rFonts w:asciiTheme="majorBidi" w:hAnsiTheme="majorBidi" w:cstheme="majorBidi"/>
            <w:sz w:val="24"/>
            <w:szCs w:val="24"/>
          </w:rPr>
          <w:t xml:space="preserve"> ja 29 </w:t>
        </w:r>
      </w:ins>
      <w:ins w:id="1459" w:author="Thomas Auväärt" w:date="2023-11-22T16:29:00Z">
        <w:del w:id="1460" w:author="Thomas Auväärt [2]" w:date="2023-12-18T15:53:00Z">
          <w:r w:rsidR="00BD34C5" w:rsidDel="004D4006">
            <w:rPr>
              <w:rFonts w:asciiTheme="majorBidi" w:hAnsiTheme="majorBidi" w:cstheme="majorBidi"/>
              <w:sz w:val="24"/>
              <w:szCs w:val="24"/>
            </w:rPr>
            <w:delText xml:space="preserve"> lõikes 1 </w:delText>
          </w:r>
        </w:del>
        <w:r w:rsidR="00BD34C5">
          <w:rPr>
            <w:rFonts w:asciiTheme="majorBidi" w:hAnsiTheme="majorBidi" w:cstheme="majorBidi"/>
            <w:sz w:val="24"/>
            <w:szCs w:val="24"/>
          </w:rPr>
          <w:t xml:space="preserve">asendatakse </w:t>
        </w:r>
      </w:ins>
      <w:ins w:id="1461" w:author="Thomas Auväärt [2]" w:date="2023-12-18T15:53:00Z">
        <w:r w:rsidR="004D4006">
          <w:rPr>
            <w:rFonts w:asciiTheme="majorBidi" w:hAnsiTheme="majorBidi" w:cstheme="majorBidi"/>
            <w:sz w:val="24"/>
            <w:szCs w:val="24"/>
          </w:rPr>
          <w:t xml:space="preserve">läbivalt </w:t>
        </w:r>
      </w:ins>
      <w:ins w:id="1462" w:author="Thomas Auväärt" w:date="2023-11-22T16:29:00Z">
        <w:r w:rsidR="00BD34C5">
          <w:rPr>
            <w:rFonts w:asciiTheme="majorBidi" w:hAnsiTheme="majorBidi" w:cstheme="majorBidi"/>
            <w:sz w:val="24"/>
            <w:szCs w:val="24"/>
          </w:rPr>
          <w:t>sõna „</w:t>
        </w:r>
        <w:r w:rsidR="00BD34C5" w:rsidRPr="00BD34C5">
          <w:rPr>
            <w:rFonts w:asciiTheme="majorBidi" w:hAnsiTheme="majorBidi" w:cstheme="majorBidi"/>
            <w:sz w:val="24"/>
            <w:szCs w:val="24"/>
          </w:rPr>
          <w:t>krediidiandja</w:t>
        </w:r>
        <w:r w:rsidR="00BD34C5">
          <w:rPr>
            <w:rFonts w:asciiTheme="majorBidi" w:hAnsiTheme="majorBidi" w:cstheme="majorBidi"/>
            <w:sz w:val="24"/>
            <w:szCs w:val="24"/>
          </w:rPr>
          <w:t xml:space="preserve">“ sõnadega </w:t>
        </w:r>
      </w:ins>
      <w:ins w:id="1463" w:author="Thomas Auväärt" w:date="2023-11-22T16:30:00Z">
        <w:r w:rsidR="00BD34C5">
          <w:rPr>
            <w:rFonts w:asciiTheme="majorBidi" w:hAnsiTheme="majorBidi" w:cstheme="majorBidi"/>
            <w:sz w:val="24"/>
            <w:szCs w:val="24"/>
          </w:rPr>
          <w:t>„krediidiandja või -vahendaja“</w:t>
        </w:r>
      </w:ins>
      <w:ins w:id="1464" w:author="Thomas Auväärt [2]" w:date="2023-12-18T15:53:00Z">
        <w:r w:rsidR="004D4006">
          <w:rPr>
            <w:rFonts w:asciiTheme="majorBidi" w:hAnsiTheme="majorBidi" w:cstheme="majorBidi"/>
            <w:sz w:val="24"/>
            <w:szCs w:val="24"/>
          </w:rPr>
          <w:t xml:space="preserve"> vastavas käändes</w:t>
        </w:r>
      </w:ins>
      <w:ins w:id="1465" w:author="Thomas Auväärt" w:date="2023-11-22T16:30:00Z">
        <w:r w:rsidR="00BD34C5">
          <w:rPr>
            <w:rFonts w:asciiTheme="majorBidi" w:hAnsiTheme="majorBidi" w:cstheme="majorBidi"/>
            <w:sz w:val="24"/>
            <w:szCs w:val="24"/>
          </w:rPr>
          <w:t>;</w:t>
        </w:r>
      </w:ins>
    </w:p>
    <w:p w14:paraId="1EA2CF03" w14:textId="77777777" w:rsidR="00BD34C5" w:rsidRDefault="00BD34C5" w:rsidP="009B68AE">
      <w:pPr>
        <w:spacing w:after="0" w:line="240" w:lineRule="auto"/>
        <w:jc w:val="both"/>
        <w:rPr>
          <w:ins w:id="1466" w:author="Thomas Auväärt" w:date="2023-11-22T16:29:00Z"/>
          <w:rFonts w:asciiTheme="majorBidi" w:hAnsiTheme="majorBidi" w:cstheme="majorBidi"/>
          <w:b/>
          <w:bCs/>
          <w:sz w:val="24"/>
          <w:szCs w:val="24"/>
        </w:rPr>
      </w:pPr>
    </w:p>
    <w:p w14:paraId="1FA5EF2D" w14:textId="0A91A83F" w:rsidR="00B95854" w:rsidRPr="009711A4" w:rsidRDefault="00B95854" w:rsidP="009B68AE">
      <w:pPr>
        <w:spacing w:after="0" w:line="240" w:lineRule="auto"/>
        <w:jc w:val="both"/>
        <w:rPr>
          <w:rFonts w:asciiTheme="majorBidi" w:hAnsiTheme="majorBidi" w:cstheme="majorBidi"/>
          <w:sz w:val="24"/>
          <w:szCs w:val="24"/>
        </w:rPr>
      </w:pPr>
      <w:del w:id="1467" w:author="Thomas Auväärt" w:date="2023-12-14T13:11:00Z">
        <w:r w:rsidRPr="009711A4" w:rsidDel="005F097B">
          <w:rPr>
            <w:rFonts w:asciiTheme="majorBidi" w:hAnsiTheme="majorBidi" w:cstheme="majorBidi"/>
            <w:b/>
            <w:bCs/>
            <w:sz w:val="24"/>
            <w:szCs w:val="24"/>
          </w:rPr>
          <w:delText>1</w:delText>
        </w:r>
      </w:del>
      <w:ins w:id="1468" w:author="Thomas Auväärt" w:date="2023-12-14T13:11:00Z">
        <w:r w:rsidR="005F097B">
          <w:rPr>
            <w:rFonts w:asciiTheme="majorBidi" w:hAnsiTheme="majorBidi" w:cstheme="majorBidi"/>
            <w:b/>
            <w:bCs/>
            <w:sz w:val="24"/>
            <w:szCs w:val="24"/>
          </w:rPr>
          <w:t>3</w:t>
        </w:r>
      </w:ins>
      <w:r w:rsidRPr="009711A4">
        <w:rPr>
          <w:rFonts w:asciiTheme="majorBidi" w:hAnsiTheme="majorBidi" w:cstheme="majorBidi"/>
          <w:b/>
          <w:bCs/>
          <w:sz w:val="24"/>
          <w:szCs w:val="24"/>
        </w:rPr>
        <w:t xml:space="preserve">) </w:t>
      </w:r>
      <w:r w:rsidRPr="009711A4">
        <w:rPr>
          <w:rFonts w:asciiTheme="majorBidi" w:hAnsiTheme="majorBidi" w:cstheme="majorBidi"/>
          <w:sz w:val="24"/>
          <w:szCs w:val="24"/>
        </w:rPr>
        <w:t>paragrahvi</w:t>
      </w:r>
      <w:r w:rsidR="00ED6F91" w:rsidRPr="009711A4">
        <w:rPr>
          <w:rFonts w:asciiTheme="majorBidi" w:hAnsiTheme="majorBidi" w:cstheme="majorBidi"/>
          <w:sz w:val="24"/>
          <w:szCs w:val="24"/>
        </w:rPr>
        <w:t> </w:t>
      </w:r>
      <w:r w:rsidRPr="009711A4">
        <w:rPr>
          <w:rFonts w:asciiTheme="majorBidi" w:hAnsiTheme="majorBidi" w:cstheme="majorBidi"/>
          <w:sz w:val="24"/>
          <w:szCs w:val="24"/>
        </w:rPr>
        <w:t>39 lõike 2 punkt</w:t>
      </w:r>
      <w:r w:rsidR="00673244" w:rsidRPr="009711A4">
        <w:rPr>
          <w:rFonts w:asciiTheme="majorBidi" w:hAnsiTheme="majorBidi" w:cstheme="majorBidi"/>
          <w:sz w:val="24"/>
          <w:szCs w:val="24"/>
        </w:rPr>
        <w:t>id</w:t>
      </w:r>
      <w:r w:rsidRPr="009711A4">
        <w:rPr>
          <w:rFonts w:asciiTheme="majorBidi" w:hAnsiTheme="majorBidi" w:cstheme="majorBidi"/>
          <w:sz w:val="24"/>
          <w:szCs w:val="24"/>
        </w:rPr>
        <w:t xml:space="preserve"> 5</w:t>
      </w:r>
      <w:r w:rsidR="00673244" w:rsidRPr="009711A4">
        <w:rPr>
          <w:rFonts w:asciiTheme="majorBidi" w:hAnsiTheme="majorBidi" w:cstheme="majorBidi"/>
          <w:sz w:val="24"/>
          <w:szCs w:val="24"/>
        </w:rPr>
        <w:t xml:space="preserve"> ja 6</w:t>
      </w:r>
      <w:r w:rsidRPr="009711A4">
        <w:rPr>
          <w:rFonts w:asciiTheme="majorBidi" w:hAnsiTheme="majorBidi" w:cstheme="majorBidi"/>
          <w:sz w:val="24"/>
          <w:szCs w:val="24"/>
        </w:rPr>
        <w:t xml:space="preserve"> muudetakse </w:t>
      </w:r>
      <w:r w:rsidR="00CE5A97" w:rsidRPr="009711A4">
        <w:rPr>
          <w:rFonts w:asciiTheme="majorBidi" w:hAnsiTheme="majorBidi" w:cstheme="majorBidi"/>
          <w:sz w:val="24"/>
          <w:szCs w:val="24"/>
        </w:rPr>
        <w:t>ning</w:t>
      </w:r>
      <w:r w:rsidRPr="009711A4">
        <w:rPr>
          <w:rFonts w:asciiTheme="majorBidi" w:hAnsiTheme="majorBidi" w:cstheme="majorBidi"/>
          <w:sz w:val="24"/>
          <w:szCs w:val="24"/>
        </w:rPr>
        <w:t xml:space="preserve"> sõnastatakse järgmiselt:</w:t>
      </w:r>
    </w:p>
    <w:p w14:paraId="0C8E8602" w14:textId="73F6EA4D" w:rsidR="00B95854" w:rsidRPr="009711A4" w:rsidRDefault="00B95854"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„5) ta ei ole varasemas suhtluses järelevalveasutustega tegutsenud läbipaistvalt, avatult ja koostöövalmilt, sealhulgas on </w:t>
      </w:r>
      <w:r w:rsidR="008025F6" w:rsidRPr="009711A4">
        <w:rPr>
          <w:rFonts w:asciiTheme="majorBidi" w:hAnsiTheme="majorBidi" w:cstheme="majorBidi"/>
          <w:sz w:val="24"/>
          <w:szCs w:val="24"/>
        </w:rPr>
        <w:t xml:space="preserve">ta </w:t>
      </w:r>
      <w:r w:rsidRPr="009711A4">
        <w:rPr>
          <w:rFonts w:asciiTheme="majorBidi" w:hAnsiTheme="majorBidi" w:cstheme="majorBidi"/>
          <w:sz w:val="24"/>
          <w:szCs w:val="24"/>
        </w:rPr>
        <w:t xml:space="preserve">esitanud </w:t>
      </w:r>
      <w:del w:id="1469" w:author="Thomas Auväärt" w:date="2023-11-22T18:24:00Z">
        <w:r w:rsidRPr="009711A4" w:rsidDel="00A67B8A">
          <w:rPr>
            <w:rFonts w:asciiTheme="majorBidi" w:hAnsiTheme="majorBidi" w:cstheme="majorBidi"/>
            <w:sz w:val="24"/>
            <w:szCs w:val="24"/>
          </w:rPr>
          <w:delText xml:space="preserve">Finantsinspektsioonile </w:delText>
        </w:r>
      </w:del>
      <w:ins w:id="1470" w:author="Thomas Auväärt" w:date="2023-11-22T18:24:00Z">
        <w:r w:rsidR="00A67B8A">
          <w:rPr>
            <w:rFonts w:asciiTheme="majorBidi" w:hAnsiTheme="majorBidi" w:cstheme="majorBidi"/>
            <w:sz w:val="24"/>
            <w:szCs w:val="24"/>
          </w:rPr>
          <w:t>järelevalveasutustele</w:t>
        </w:r>
        <w:r w:rsidR="00A67B8A" w:rsidRPr="009711A4">
          <w:rPr>
            <w:rFonts w:asciiTheme="majorBidi" w:hAnsiTheme="majorBidi" w:cstheme="majorBidi"/>
            <w:sz w:val="24"/>
            <w:szCs w:val="24"/>
          </w:rPr>
          <w:t xml:space="preserve"> </w:t>
        </w:r>
      </w:ins>
      <w:r w:rsidRPr="009711A4">
        <w:rPr>
          <w:rFonts w:asciiTheme="majorBidi" w:hAnsiTheme="majorBidi" w:cstheme="majorBidi"/>
          <w:sz w:val="24"/>
          <w:szCs w:val="24"/>
        </w:rPr>
        <w:t>valeinformatsiooni või jätnud olulise informatsiooni esitamata;</w:t>
      </w:r>
    </w:p>
    <w:p w14:paraId="66A9B534" w14:textId="77777777" w:rsidR="00B95854" w:rsidRPr="009711A4" w:rsidRDefault="00B95854" w:rsidP="009B68AE">
      <w:pPr>
        <w:spacing w:after="0" w:line="240" w:lineRule="auto"/>
        <w:jc w:val="both"/>
        <w:rPr>
          <w:rFonts w:asciiTheme="majorBidi" w:hAnsiTheme="majorBidi" w:cstheme="majorBidi"/>
          <w:sz w:val="24"/>
          <w:szCs w:val="24"/>
        </w:rPr>
      </w:pPr>
    </w:p>
    <w:p w14:paraId="4A7B8D25" w14:textId="1885B2DA" w:rsidR="00B95854" w:rsidRDefault="00B95854" w:rsidP="009B68AE">
      <w:pPr>
        <w:spacing w:after="0" w:line="240" w:lineRule="auto"/>
        <w:jc w:val="both"/>
        <w:rPr>
          <w:ins w:id="1471" w:author="Thomas Auväärt" w:date="2023-12-14T13:10:00Z"/>
          <w:rFonts w:asciiTheme="majorBidi" w:hAnsiTheme="majorBidi" w:cstheme="majorBidi"/>
          <w:sz w:val="24"/>
          <w:szCs w:val="24"/>
        </w:rPr>
      </w:pPr>
      <w:r w:rsidRPr="009711A4">
        <w:rPr>
          <w:rFonts w:asciiTheme="majorBidi" w:hAnsiTheme="majorBidi" w:cstheme="majorBidi"/>
          <w:sz w:val="24"/>
          <w:szCs w:val="24"/>
        </w:rPr>
        <w:t xml:space="preserve">6) </w:t>
      </w:r>
      <w:r w:rsidR="00A9021A" w:rsidRPr="009711A4">
        <w:rPr>
          <w:rFonts w:asciiTheme="majorBidi" w:hAnsiTheme="majorBidi" w:cstheme="majorBidi"/>
          <w:sz w:val="24"/>
          <w:szCs w:val="24"/>
        </w:rPr>
        <w:t xml:space="preserve">teda on karistatud varavastase, majandusalase, ametialase, avaliku usalduse, isikuvastase süüteo või terrorikuriteo või selle toimepanemisele suunatud tegevuse rahastamise või toetamise eest või tarbijakrediidi väljastamisega seotud </w:t>
      </w:r>
      <w:del w:id="1472" w:author="Thomas Auväärt [2]" w:date="2023-12-07T16:11:00Z">
        <w:r w:rsidR="00A9021A" w:rsidRPr="009711A4" w:rsidDel="00032E54">
          <w:rPr>
            <w:rFonts w:asciiTheme="majorBidi" w:hAnsiTheme="majorBidi" w:cstheme="majorBidi"/>
            <w:sz w:val="24"/>
            <w:szCs w:val="24"/>
          </w:rPr>
          <w:delText xml:space="preserve">väärteo </w:delText>
        </w:r>
      </w:del>
      <w:ins w:id="1473" w:author="Thomas Auväärt [2]" w:date="2023-12-07T16:11:00Z">
        <w:r w:rsidR="00032E54">
          <w:rPr>
            <w:rFonts w:asciiTheme="majorBidi" w:hAnsiTheme="majorBidi" w:cstheme="majorBidi"/>
            <w:sz w:val="24"/>
            <w:szCs w:val="24"/>
          </w:rPr>
          <w:t>süü</w:t>
        </w:r>
        <w:r w:rsidR="00032E54" w:rsidRPr="009711A4">
          <w:rPr>
            <w:rFonts w:asciiTheme="majorBidi" w:hAnsiTheme="majorBidi" w:cstheme="majorBidi"/>
            <w:sz w:val="24"/>
            <w:szCs w:val="24"/>
          </w:rPr>
          <w:t xml:space="preserve">teo </w:t>
        </w:r>
      </w:ins>
      <w:r w:rsidR="00A9021A" w:rsidRPr="009711A4">
        <w:rPr>
          <w:rFonts w:asciiTheme="majorBidi" w:hAnsiTheme="majorBidi" w:cstheme="majorBidi"/>
          <w:sz w:val="24"/>
          <w:szCs w:val="24"/>
        </w:rPr>
        <w:t>eest ja karistusandmed ei ole karistusregistri seaduse kohaselt karistusregistrist kustutatud</w:t>
      </w:r>
      <w:del w:id="1474" w:author="Iivika Sale" w:date="2023-11-13T17:39:00Z">
        <w:r w:rsidR="00A9021A" w:rsidRPr="009711A4" w:rsidDel="0068207E">
          <w:rPr>
            <w:rFonts w:asciiTheme="majorBidi" w:hAnsiTheme="majorBidi" w:cstheme="majorBidi"/>
            <w:sz w:val="24"/>
            <w:szCs w:val="24"/>
          </w:rPr>
          <w:delText>;</w:delText>
        </w:r>
      </w:del>
      <w:r w:rsidRPr="009711A4">
        <w:rPr>
          <w:rFonts w:asciiTheme="majorBidi" w:hAnsiTheme="majorBidi" w:cstheme="majorBidi"/>
          <w:sz w:val="24"/>
          <w:szCs w:val="24"/>
        </w:rPr>
        <w:t xml:space="preserve"> </w:t>
      </w:r>
      <w:ins w:id="1475" w:author="Thomas Auväärt" w:date="2023-11-22T15:59:00Z">
        <w:r w:rsidR="006A161B">
          <w:rPr>
            <w:rFonts w:asciiTheme="majorBidi" w:hAnsiTheme="majorBidi" w:cstheme="majorBidi"/>
            <w:sz w:val="24"/>
            <w:szCs w:val="24"/>
          </w:rPr>
          <w:t>,</w:t>
        </w:r>
        <w:r w:rsidR="006A161B" w:rsidRPr="006A161B">
          <w:rPr>
            <w:rFonts w:asciiTheme="majorBidi" w:hAnsiTheme="majorBidi" w:cstheme="majorBidi"/>
            <w:sz w:val="24"/>
            <w:szCs w:val="24"/>
          </w:rPr>
          <w:t xml:space="preserve"> tema suhtes on kohaldatud rahvusvahelist sanktsiooni </w:t>
        </w:r>
      </w:ins>
      <w:r w:rsidRPr="009711A4">
        <w:rPr>
          <w:rFonts w:asciiTheme="majorBidi" w:hAnsiTheme="majorBidi" w:cstheme="majorBidi"/>
          <w:sz w:val="24"/>
          <w:szCs w:val="24"/>
        </w:rPr>
        <w:t xml:space="preserve">või isik </w:t>
      </w:r>
      <w:ins w:id="1476" w:author="Thomas Auväärt" w:date="2023-12-14T13:12:00Z">
        <w:r w:rsidR="005F097B">
          <w:rPr>
            <w:rFonts w:asciiTheme="majorBidi" w:hAnsiTheme="majorBidi" w:cstheme="majorBidi"/>
            <w:sz w:val="24"/>
            <w:szCs w:val="24"/>
          </w:rPr>
          <w:t xml:space="preserve">tegeleb või </w:t>
        </w:r>
      </w:ins>
      <w:r w:rsidRPr="009711A4">
        <w:rPr>
          <w:rFonts w:asciiTheme="majorBidi" w:hAnsiTheme="majorBidi" w:cstheme="majorBidi"/>
          <w:sz w:val="24"/>
          <w:szCs w:val="24"/>
        </w:rPr>
        <w:t>on tegelenud liigkasuvõtmisega.“</w:t>
      </w:r>
      <w:r w:rsidR="00A40508" w:rsidRPr="009711A4">
        <w:rPr>
          <w:rFonts w:asciiTheme="majorBidi" w:hAnsiTheme="majorBidi" w:cstheme="majorBidi"/>
          <w:sz w:val="24"/>
          <w:szCs w:val="24"/>
        </w:rPr>
        <w:t>;</w:t>
      </w:r>
    </w:p>
    <w:p w14:paraId="34022968" w14:textId="77777777" w:rsidR="005F097B" w:rsidRDefault="005F097B" w:rsidP="009B68AE">
      <w:pPr>
        <w:spacing w:after="0" w:line="240" w:lineRule="auto"/>
        <w:jc w:val="both"/>
        <w:rPr>
          <w:ins w:id="1477" w:author="Thomas Auväärt" w:date="2023-12-14T13:10:00Z"/>
          <w:rFonts w:asciiTheme="majorBidi" w:hAnsiTheme="majorBidi" w:cstheme="majorBidi"/>
          <w:sz w:val="24"/>
          <w:szCs w:val="24"/>
        </w:rPr>
      </w:pPr>
    </w:p>
    <w:p w14:paraId="1E030358" w14:textId="34404512" w:rsidR="005F097B" w:rsidRDefault="005F097B" w:rsidP="009B68AE">
      <w:pPr>
        <w:spacing w:after="0" w:line="240" w:lineRule="auto"/>
        <w:jc w:val="both"/>
        <w:rPr>
          <w:ins w:id="1478" w:author="Thomas Auväärt" w:date="2023-12-14T13:11:00Z"/>
          <w:rFonts w:asciiTheme="majorBidi" w:hAnsiTheme="majorBidi" w:cstheme="majorBidi"/>
          <w:sz w:val="24"/>
          <w:szCs w:val="24"/>
          <w:u w:val="single"/>
        </w:rPr>
      </w:pPr>
      <w:ins w:id="1479" w:author="Thomas Auväärt" w:date="2023-12-14T13:11:00Z">
        <w:r w:rsidRPr="005F097B">
          <w:rPr>
            <w:rFonts w:asciiTheme="majorBidi" w:hAnsiTheme="majorBidi" w:cstheme="majorBidi"/>
            <w:b/>
            <w:bCs/>
            <w:sz w:val="24"/>
            <w:szCs w:val="24"/>
            <w:u w:val="single"/>
          </w:rPr>
          <w:t>4)</w:t>
        </w:r>
        <w:r>
          <w:rPr>
            <w:rFonts w:asciiTheme="majorBidi" w:hAnsiTheme="majorBidi" w:cstheme="majorBidi"/>
            <w:sz w:val="24"/>
            <w:szCs w:val="24"/>
            <w:u w:val="single"/>
          </w:rPr>
          <w:t xml:space="preserve"> paragrahvi 39 lõige 4 muudetakse ja sõnastatakse järgmiselt:</w:t>
        </w:r>
      </w:ins>
    </w:p>
    <w:p w14:paraId="0E54D4C1" w14:textId="0682EA49" w:rsidR="00CD5422" w:rsidRPr="00BE57E9" w:rsidRDefault="00BE57E9" w:rsidP="00CD5422">
      <w:pPr>
        <w:spacing w:after="0" w:line="240" w:lineRule="auto"/>
        <w:jc w:val="both"/>
        <w:rPr>
          <w:rFonts w:asciiTheme="majorBidi" w:hAnsiTheme="majorBidi" w:cstheme="majorBidi"/>
          <w:sz w:val="24"/>
          <w:szCs w:val="24"/>
        </w:rPr>
      </w:pPr>
      <w:r>
        <w:rPr>
          <w:rFonts w:asciiTheme="majorBidi" w:hAnsiTheme="majorBidi" w:cstheme="majorBidi"/>
          <w:sz w:val="24"/>
          <w:szCs w:val="24"/>
        </w:rPr>
        <w:t>„</w:t>
      </w:r>
      <w:ins w:id="1480" w:author="Thomas Auväärt" w:date="2023-12-14T13:11:00Z">
        <w:r w:rsidR="005F097B" w:rsidRPr="00BE57E9">
          <w:rPr>
            <w:rFonts w:asciiTheme="majorBidi" w:hAnsiTheme="majorBidi" w:cstheme="majorBidi"/>
            <w:sz w:val="24"/>
            <w:szCs w:val="24"/>
          </w:rPr>
          <w:t xml:space="preserve">(4) </w:t>
        </w:r>
      </w:ins>
      <w:ins w:id="1481" w:author="Thomas Auväärt" w:date="2023-12-14T13:10:00Z">
        <w:r w:rsidR="005F097B" w:rsidRPr="00BE57E9">
          <w:rPr>
            <w:rFonts w:asciiTheme="majorBidi" w:hAnsiTheme="majorBidi" w:cstheme="majorBidi"/>
            <w:sz w:val="24"/>
            <w:szCs w:val="24"/>
          </w:rPr>
          <w:t xml:space="preserve">Käesoleva paragrahvi lõike </w:t>
        </w:r>
      </w:ins>
      <w:ins w:id="1482" w:author="Thomas Auväärt" w:date="2023-12-14T13:12:00Z">
        <w:r w:rsidR="005F097B" w:rsidRPr="00BE57E9">
          <w:rPr>
            <w:rFonts w:asciiTheme="majorBidi" w:hAnsiTheme="majorBidi" w:cstheme="majorBidi"/>
            <w:sz w:val="24"/>
            <w:szCs w:val="24"/>
          </w:rPr>
          <w:t>2</w:t>
        </w:r>
      </w:ins>
      <w:ins w:id="1483" w:author="Thomas Auväärt" w:date="2023-12-14T13:10:00Z">
        <w:r w:rsidR="005F097B" w:rsidRPr="00BE57E9">
          <w:rPr>
            <w:rFonts w:asciiTheme="majorBidi" w:hAnsiTheme="majorBidi" w:cstheme="majorBidi"/>
            <w:sz w:val="24"/>
            <w:szCs w:val="24"/>
          </w:rPr>
          <w:t xml:space="preserve"> punktis </w:t>
        </w:r>
      </w:ins>
      <w:ins w:id="1484" w:author="Thomas Auväärt" w:date="2023-12-14T13:12:00Z">
        <w:r w:rsidR="005F097B" w:rsidRPr="00BE57E9">
          <w:rPr>
            <w:rFonts w:asciiTheme="majorBidi" w:hAnsiTheme="majorBidi" w:cstheme="majorBidi"/>
            <w:sz w:val="24"/>
            <w:szCs w:val="24"/>
          </w:rPr>
          <w:t>6</w:t>
        </w:r>
      </w:ins>
      <w:ins w:id="1485" w:author="Thomas Auväärt" w:date="2023-12-14T13:10:00Z">
        <w:r w:rsidR="005F097B" w:rsidRPr="00BE57E9">
          <w:rPr>
            <w:rFonts w:asciiTheme="majorBidi" w:hAnsiTheme="majorBidi" w:cstheme="majorBidi"/>
            <w:sz w:val="24"/>
            <w:szCs w:val="24"/>
          </w:rPr>
          <w:t xml:space="preserve"> käsitatakse liigkasuvõtmisena eelkõige olukordi, kus isik </w:t>
        </w:r>
        <w:r w:rsidR="005F097B" w:rsidRPr="00BE57E9">
          <w:rPr>
            <w:rFonts w:asciiTheme="majorBidi" w:hAnsiTheme="majorBidi" w:cstheme="majorBidi"/>
            <w:color w:val="FF0000"/>
            <w:sz w:val="24"/>
            <w:szCs w:val="24"/>
          </w:rPr>
          <w:t>ise, temaga seotud äriühing või tema juhtimisel on</w:t>
        </w:r>
      </w:ins>
      <w:ins w:id="1486" w:author="Thomas Auväärt [2]" w:date="2023-12-20T18:32:00Z">
        <w:r w:rsidR="001812B1" w:rsidRPr="00BE57E9">
          <w:rPr>
            <w:rFonts w:asciiTheme="majorBidi" w:hAnsiTheme="majorBidi" w:cstheme="majorBidi"/>
            <w:color w:val="FF0000"/>
            <w:sz w:val="24"/>
            <w:szCs w:val="24"/>
          </w:rPr>
          <w:t xml:space="preserve"> süstemaatiliselt</w:t>
        </w:r>
      </w:ins>
      <w:ins w:id="1487" w:author="Thomas Auväärt" w:date="2023-12-14T13:10:00Z">
        <w:r w:rsidR="005F097B" w:rsidRPr="00BE57E9">
          <w:rPr>
            <w:rFonts w:asciiTheme="majorBidi" w:hAnsiTheme="majorBidi" w:cstheme="majorBidi"/>
            <w:color w:val="FF0000"/>
            <w:sz w:val="24"/>
            <w:szCs w:val="24"/>
          </w:rPr>
          <w:t xml:space="preserve"> väljastatud</w:t>
        </w:r>
        <w:r w:rsidR="005F097B" w:rsidRPr="00BE57E9">
          <w:rPr>
            <w:rFonts w:asciiTheme="majorBidi" w:hAnsiTheme="majorBidi" w:cstheme="majorBidi"/>
            <w:sz w:val="24"/>
            <w:szCs w:val="24"/>
          </w:rPr>
          <w:t xml:space="preserve"> tarbijakrediid</w:t>
        </w:r>
        <w:r w:rsidR="005F097B" w:rsidRPr="00BE57E9">
          <w:rPr>
            <w:rFonts w:asciiTheme="majorBidi" w:hAnsiTheme="majorBidi" w:cstheme="majorBidi"/>
            <w:color w:val="FF0000"/>
            <w:sz w:val="24"/>
            <w:szCs w:val="24"/>
          </w:rPr>
          <w:t xml:space="preserve">i </w:t>
        </w:r>
        <w:r w:rsidR="005F097B" w:rsidRPr="00BE57E9">
          <w:rPr>
            <w:rFonts w:asciiTheme="majorBidi" w:hAnsiTheme="majorBidi" w:cstheme="majorBidi"/>
            <w:sz w:val="24"/>
            <w:szCs w:val="24"/>
          </w:rPr>
          <w:t>sellise</w:t>
        </w:r>
        <w:r w:rsidR="005F097B" w:rsidRPr="00BE57E9">
          <w:rPr>
            <w:rFonts w:asciiTheme="majorBidi" w:hAnsiTheme="majorBidi" w:cstheme="majorBidi"/>
            <w:color w:val="FF0000"/>
            <w:sz w:val="24"/>
            <w:szCs w:val="24"/>
          </w:rPr>
          <w:t>l</w:t>
        </w:r>
        <w:r w:rsidR="005F097B" w:rsidRPr="00BE57E9">
          <w:rPr>
            <w:rFonts w:asciiTheme="majorBidi" w:hAnsiTheme="majorBidi" w:cstheme="majorBidi"/>
            <w:sz w:val="24"/>
            <w:szCs w:val="24"/>
          </w:rPr>
          <w:t xml:space="preserve">t, et </w:t>
        </w:r>
        <w:r w:rsidR="005F097B" w:rsidRPr="00BE57E9">
          <w:rPr>
            <w:rFonts w:asciiTheme="majorBidi" w:hAnsiTheme="majorBidi" w:cstheme="majorBidi"/>
            <w:color w:val="FF0000"/>
            <w:sz w:val="24"/>
            <w:szCs w:val="24"/>
          </w:rPr>
          <w:t>rikutud on vastutustundliku laenamise põhimõtet</w:t>
        </w:r>
        <w:r w:rsidR="005F097B" w:rsidRPr="00BE57E9">
          <w:rPr>
            <w:rFonts w:asciiTheme="majorBidi" w:hAnsiTheme="majorBidi" w:cstheme="majorBidi"/>
            <w:sz w:val="24"/>
            <w:szCs w:val="24"/>
          </w:rPr>
          <w:t xml:space="preserve">, </w:t>
        </w:r>
        <w:r w:rsidR="005F097B" w:rsidRPr="00BE57E9">
          <w:rPr>
            <w:rFonts w:asciiTheme="majorBidi" w:hAnsiTheme="majorBidi" w:cstheme="majorBidi"/>
            <w:color w:val="FF0000"/>
            <w:sz w:val="24"/>
            <w:szCs w:val="24"/>
          </w:rPr>
          <w:t>või väljastatud</w:t>
        </w:r>
        <w:r w:rsidR="005F097B" w:rsidRPr="00BE57E9">
          <w:rPr>
            <w:rFonts w:asciiTheme="majorBidi" w:hAnsiTheme="majorBidi" w:cstheme="majorBidi"/>
            <w:sz w:val="24"/>
            <w:szCs w:val="24"/>
          </w:rPr>
          <w:t xml:space="preserve"> krediidi kulukuse määr ületab võlaõigusseaduse §-s 406</w:t>
        </w:r>
        <w:r w:rsidR="005F097B" w:rsidRPr="00BE57E9">
          <w:rPr>
            <w:rFonts w:asciiTheme="majorBidi" w:hAnsiTheme="majorBidi" w:cstheme="majorBidi"/>
            <w:sz w:val="24"/>
            <w:szCs w:val="24"/>
            <w:vertAlign w:val="superscript"/>
          </w:rPr>
          <w:t>2</w:t>
        </w:r>
        <w:r w:rsidR="005F097B" w:rsidRPr="00BE57E9">
          <w:rPr>
            <w:rFonts w:asciiTheme="majorBidi" w:hAnsiTheme="majorBidi" w:cstheme="majorBidi"/>
            <w:sz w:val="24"/>
            <w:szCs w:val="24"/>
          </w:rPr>
          <w:t xml:space="preserve"> sätestatud krediidi kulukuse määra ülempiiri, </w:t>
        </w:r>
        <w:r w:rsidR="005F097B" w:rsidRPr="00BE57E9">
          <w:rPr>
            <w:rFonts w:asciiTheme="majorBidi" w:hAnsiTheme="majorBidi" w:cstheme="majorBidi"/>
            <w:color w:val="FF0000"/>
            <w:sz w:val="24"/>
            <w:szCs w:val="24"/>
          </w:rPr>
          <w:t>või on</w:t>
        </w:r>
        <w:r w:rsidR="005F097B" w:rsidRPr="00BE57E9">
          <w:rPr>
            <w:rFonts w:asciiTheme="majorBidi" w:hAnsiTheme="majorBidi" w:cstheme="majorBidi"/>
            <w:sz w:val="24"/>
            <w:szCs w:val="24"/>
          </w:rPr>
          <w:t xml:space="preserve"> nõudnud maksetega viivitamise eest ebamõistlikus ulatuses viivitusintressi või sissenõudmiskulude hüvitamis</w:t>
        </w:r>
        <w:r w:rsidR="005F097B" w:rsidRPr="00BE57E9">
          <w:rPr>
            <w:rFonts w:asciiTheme="majorBidi" w:hAnsiTheme="majorBidi" w:cstheme="majorBidi"/>
            <w:color w:val="FF0000"/>
            <w:sz w:val="24"/>
            <w:szCs w:val="24"/>
          </w:rPr>
          <w:t>t</w:t>
        </w:r>
        <w:r w:rsidR="005F097B" w:rsidRPr="00BE57E9">
          <w:rPr>
            <w:rFonts w:asciiTheme="majorBidi" w:hAnsiTheme="majorBidi" w:cstheme="majorBidi"/>
            <w:sz w:val="24"/>
            <w:szCs w:val="24"/>
          </w:rPr>
          <w:t xml:space="preserve"> või on ilmnenud eeltoodud olukordadele muid sarnaseid olukordi.</w:t>
        </w:r>
      </w:ins>
      <w:ins w:id="1488" w:author="Thomas Auväärt" w:date="2023-12-14T13:11:00Z">
        <w:r w:rsidR="005F097B" w:rsidRPr="00BE57E9">
          <w:rPr>
            <w:rFonts w:asciiTheme="majorBidi" w:hAnsiTheme="majorBidi" w:cstheme="majorBidi"/>
            <w:sz w:val="24"/>
            <w:szCs w:val="24"/>
          </w:rPr>
          <w:t>“;</w:t>
        </w:r>
      </w:ins>
    </w:p>
    <w:p w14:paraId="61571617" w14:textId="77777777" w:rsidR="00644CC9" w:rsidRPr="009711A4" w:rsidRDefault="00644CC9" w:rsidP="009B68AE">
      <w:pPr>
        <w:spacing w:after="0" w:line="240" w:lineRule="auto"/>
        <w:jc w:val="both"/>
        <w:rPr>
          <w:rFonts w:asciiTheme="majorBidi" w:hAnsiTheme="majorBidi" w:cstheme="majorBidi"/>
          <w:sz w:val="24"/>
          <w:szCs w:val="24"/>
        </w:rPr>
      </w:pPr>
    </w:p>
    <w:p w14:paraId="7E4F1BC9" w14:textId="60B5BA2F" w:rsidR="001A54E5" w:rsidRPr="009711A4" w:rsidRDefault="008174F8" w:rsidP="008C74A4">
      <w:pPr>
        <w:spacing w:after="0" w:line="240" w:lineRule="auto"/>
        <w:jc w:val="both"/>
        <w:rPr>
          <w:rFonts w:asciiTheme="majorBidi" w:hAnsiTheme="majorBidi" w:cstheme="majorBidi"/>
          <w:sz w:val="24"/>
          <w:szCs w:val="24"/>
        </w:rPr>
      </w:pPr>
      <w:del w:id="1489" w:author="Thomas Auväärt [2]" w:date="2023-12-18T16:03:00Z">
        <w:r w:rsidRPr="009711A4" w:rsidDel="004D4006">
          <w:rPr>
            <w:rFonts w:asciiTheme="majorBidi" w:hAnsiTheme="majorBidi" w:cstheme="majorBidi"/>
            <w:b/>
            <w:bCs/>
            <w:sz w:val="24"/>
            <w:szCs w:val="24"/>
          </w:rPr>
          <w:delText>2</w:delText>
        </w:r>
      </w:del>
      <w:ins w:id="1490" w:author="Thomas Auväärt [2]" w:date="2023-12-18T16:03:00Z">
        <w:r w:rsidR="004D4006">
          <w:rPr>
            <w:rFonts w:asciiTheme="majorBidi" w:hAnsiTheme="majorBidi" w:cstheme="majorBidi"/>
            <w:b/>
            <w:bCs/>
            <w:sz w:val="24"/>
            <w:szCs w:val="24"/>
          </w:rPr>
          <w:t>5</w:t>
        </w:r>
      </w:ins>
      <w:r w:rsidR="001A54E5" w:rsidRPr="009711A4">
        <w:rPr>
          <w:rFonts w:asciiTheme="majorBidi" w:hAnsiTheme="majorBidi" w:cstheme="majorBidi"/>
          <w:b/>
          <w:bCs/>
          <w:sz w:val="24"/>
          <w:szCs w:val="24"/>
        </w:rPr>
        <w:t>)</w:t>
      </w:r>
      <w:r w:rsidR="001A54E5" w:rsidRPr="009711A4">
        <w:rPr>
          <w:rFonts w:asciiTheme="majorBidi" w:hAnsiTheme="majorBidi" w:cstheme="majorBidi"/>
          <w:sz w:val="24"/>
          <w:szCs w:val="24"/>
        </w:rPr>
        <w:t xml:space="preserve"> paragrahvi 40 lõike 2 punkt</w:t>
      </w:r>
      <w:r w:rsidR="008C74A4" w:rsidRPr="009711A4">
        <w:rPr>
          <w:rFonts w:asciiTheme="majorBidi" w:hAnsiTheme="majorBidi" w:cstheme="majorBidi"/>
          <w:sz w:val="24"/>
          <w:szCs w:val="24"/>
        </w:rPr>
        <w:t>is</w:t>
      </w:r>
      <w:r w:rsidR="001A54E5" w:rsidRPr="009711A4">
        <w:rPr>
          <w:rFonts w:asciiTheme="majorBidi" w:hAnsiTheme="majorBidi" w:cstheme="majorBidi"/>
          <w:sz w:val="24"/>
          <w:szCs w:val="24"/>
        </w:rPr>
        <w:t xml:space="preserve"> 2 </w:t>
      </w:r>
      <w:r w:rsidR="008C74A4" w:rsidRPr="009711A4">
        <w:rPr>
          <w:rFonts w:asciiTheme="majorBidi" w:hAnsiTheme="majorBidi" w:cstheme="majorBidi"/>
          <w:sz w:val="24"/>
          <w:szCs w:val="24"/>
        </w:rPr>
        <w:t xml:space="preserve">asendatakse </w:t>
      </w:r>
      <w:r w:rsidR="008025F6" w:rsidRPr="009711A4">
        <w:rPr>
          <w:rFonts w:asciiTheme="majorBidi" w:hAnsiTheme="majorBidi" w:cstheme="majorBidi"/>
          <w:sz w:val="24"/>
          <w:szCs w:val="24"/>
        </w:rPr>
        <w:t>teksti</w:t>
      </w:r>
      <w:r w:rsidR="008C74A4" w:rsidRPr="009711A4">
        <w:rPr>
          <w:rFonts w:asciiTheme="majorBidi" w:hAnsiTheme="majorBidi" w:cstheme="majorBidi"/>
          <w:sz w:val="24"/>
          <w:szCs w:val="24"/>
        </w:rPr>
        <w:t>osa „</w:t>
      </w:r>
      <w:r w:rsidR="001A54E5" w:rsidRPr="009711A4">
        <w:rPr>
          <w:rFonts w:asciiTheme="majorBidi" w:hAnsiTheme="majorBidi" w:cstheme="majorBidi"/>
          <w:sz w:val="24"/>
          <w:szCs w:val="24"/>
        </w:rPr>
        <w:t>krediidilepingu täitmise tingimused</w:t>
      </w:r>
      <w:r w:rsidR="008C74A4" w:rsidRPr="009711A4">
        <w:rPr>
          <w:rFonts w:asciiTheme="majorBidi" w:hAnsiTheme="majorBidi" w:cstheme="majorBidi"/>
          <w:sz w:val="24"/>
          <w:szCs w:val="24"/>
        </w:rPr>
        <w:t xml:space="preserve">“ </w:t>
      </w:r>
      <w:r w:rsidR="008025F6" w:rsidRPr="009711A4">
        <w:rPr>
          <w:rFonts w:asciiTheme="majorBidi" w:hAnsiTheme="majorBidi" w:cstheme="majorBidi"/>
          <w:sz w:val="24"/>
          <w:szCs w:val="24"/>
        </w:rPr>
        <w:t>teksti</w:t>
      </w:r>
      <w:r w:rsidR="008C74A4" w:rsidRPr="009711A4">
        <w:rPr>
          <w:rFonts w:asciiTheme="majorBidi" w:hAnsiTheme="majorBidi" w:cstheme="majorBidi"/>
          <w:sz w:val="24"/>
          <w:szCs w:val="24"/>
        </w:rPr>
        <w:t>osaga „krediidilepingu täitmise tingimused</w:t>
      </w:r>
      <w:r w:rsidR="001A54E5" w:rsidRPr="009711A4">
        <w:rPr>
          <w:rFonts w:asciiTheme="majorBidi" w:hAnsiTheme="majorBidi" w:cstheme="majorBidi"/>
          <w:sz w:val="24"/>
          <w:szCs w:val="24"/>
        </w:rPr>
        <w:t xml:space="preserve"> ja selle muutmise tingimused“;</w:t>
      </w:r>
    </w:p>
    <w:p w14:paraId="6156A8C8" w14:textId="77777777" w:rsidR="001A54E5" w:rsidRPr="009711A4" w:rsidRDefault="001A54E5" w:rsidP="001A54E5">
      <w:pPr>
        <w:spacing w:after="0" w:line="240" w:lineRule="auto"/>
        <w:jc w:val="both"/>
        <w:rPr>
          <w:rFonts w:asciiTheme="majorBidi" w:hAnsiTheme="majorBidi" w:cstheme="majorBidi"/>
          <w:sz w:val="24"/>
          <w:szCs w:val="24"/>
        </w:rPr>
      </w:pPr>
    </w:p>
    <w:p w14:paraId="09F0634A" w14:textId="3F14001E" w:rsidR="00381A9A" w:rsidRPr="009711A4" w:rsidRDefault="00F770C4" w:rsidP="001A54E5">
      <w:pPr>
        <w:spacing w:after="0" w:line="240" w:lineRule="auto"/>
        <w:jc w:val="both"/>
        <w:rPr>
          <w:rFonts w:asciiTheme="majorBidi" w:hAnsiTheme="majorBidi" w:cstheme="majorBidi"/>
          <w:sz w:val="24"/>
          <w:szCs w:val="24"/>
        </w:rPr>
      </w:pPr>
      <w:del w:id="1491" w:author="Thomas Auväärt [2]" w:date="2023-12-18T16:03:00Z">
        <w:r w:rsidRPr="009711A4" w:rsidDel="004D4006">
          <w:rPr>
            <w:rFonts w:asciiTheme="majorBidi" w:hAnsiTheme="majorBidi" w:cstheme="majorBidi"/>
            <w:b/>
            <w:bCs/>
            <w:sz w:val="24"/>
            <w:szCs w:val="24"/>
          </w:rPr>
          <w:lastRenderedPageBreak/>
          <w:delText>3</w:delText>
        </w:r>
      </w:del>
      <w:ins w:id="1492" w:author="Thomas Auväärt [2]" w:date="2023-12-18T16:03:00Z">
        <w:r w:rsidR="004D4006">
          <w:rPr>
            <w:rFonts w:asciiTheme="majorBidi" w:hAnsiTheme="majorBidi" w:cstheme="majorBidi"/>
            <w:b/>
            <w:bCs/>
            <w:sz w:val="24"/>
            <w:szCs w:val="24"/>
          </w:rPr>
          <w:t>6</w:t>
        </w:r>
      </w:ins>
      <w:r w:rsidR="00381A9A" w:rsidRPr="009711A4">
        <w:rPr>
          <w:rFonts w:asciiTheme="majorBidi" w:hAnsiTheme="majorBidi" w:cstheme="majorBidi"/>
          <w:b/>
          <w:bCs/>
          <w:sz w:val="24"/>
          <w:szCs w:val="24"/>
        </w:rPr>
        <w:t>)</w:t>
      </w:r>
      <w:r w:rsidR="00381A9A" w:rsidRPr="009711A4">
        <w:rPr>
          <w:rFonts w:asciiTheme="majorBidi" w:hAnsiTheme="majorBidi" w:cstheme="majorBidi"/>
          <w:sz w:val="24"/>
          <w:szCs w:val="24"/>
        </w:rPr>
        <w:t xml:space="preserve"> paragrahvi 41 lõige 4 muudetakse ja sõnastatakse järgmiselt:</w:t>
      </w:r>
    </w:p>
    <w:p w14:paraId="79728A75" w14:textId="539A9A68" w:rsidR="00381A9A" w:rsidRPr="009711A4" w:rsidRDefault="00381A9A" w:rsidP="001A54E5">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„(4) Krediidiandja või -vahendaja on kohustatud juhtide ja audiitori valimise või määramise või ametiaja pikendamise kavatsusest, samuti nende tagasikutsumisest või enne volituste tähtaja lõppemist tagasikutsumise algatamisest teavitama Finantsinspektsiooni vähemalt kümme päeva enne vastava otsuse tegemist või viivitamata pärast vastava avalduse saamist.“;</w:t>
      </w:r>
    </w:p>
    <w:p w14:paraId="150CE0B4" w14:textId="77777777" w:rsidR="00381A9A" w:rsidRPr="009711A4" w:rsidRDefault="00381A9A" w:rsidP="001A54E5">
      <w:pPr>
        <w:spacing w:after="0" w:line="240" w:lineRule="auto"/>
        <w:jc w:val="both"/>
        <w:rPr>
          <w:rFonts w:asciiTheme="majorBidi" w:hAnsiTheme="majorBidi" w:cstheme="majorBidi"/>
          <w:sz w:val="24"/>
          <w:szCs w:val="24"/>
        </w:rPr>
      </w:pPr>
    </w:p>
    <w:p w14:paraId="6B3BAE37" w14:textId="5B98BA37" w:rsidR="001A54E5" w:rsidRPr="009711A4" w:rsidRDefault="00F770C4" w:rsidP="001A54E5">
      <w:pPr>
        <w:spacing w:after="0" w:line="240" w:lineRule="auto"/>
        <w:jc w:val="both"/>
        <w:rPr>
          <w:rFonts w:asciiTheme="majorBidi" w:hAnsiTheme="majorBidi" w:cstheme="majorBidi"/>
          <w:sz w:val="24"/>
          <w:szCs w:val="24"/>
        </w:rPr>
      </w:pPr>
      <w:del w:id="1493" w:author="Thomas Auväärt [2]" w:date="2023-12-18T16:03:00Z">
        <w:r w:rsidRPr="009711A4" w:rsidDel="004D4006">
          <w:rPr>
            <w:rFonts w:asciiTheme="majorBidi" w:hAnsiTheme="majorBidi" w:cstheme="majorBidi"/>
            <w:b/>
            <w:bCs/>
            <w:sz w:val="24"/>
            <w:szCs w:val="24"/>
          </w:rPr>
          <w:delText>4</w:delText>
        </w:r>
      </w:del>
      <w:ins w:id="1494" w:author="Thomas Auväärt [2]" w:date="2023-12-18T16:03:00Z">
        <w:r w:rsidR="004D4006">
          <w:rPr>
            <w:rFonts w:asciiTheme="majorBidi" w:hAnsiTheme="majorBidi" w:cstheme="majorBidi"/>
            <w:b/>
            <w:bCs/>
            <w:sz w:val="24"/>
            <w:szCs w:val="24"/>
          </w:rPr>
          <w:t>7</w:t>
        </w:r>
      </w:ins>
      <w:r w:rsidR="001A54E5" w:rsidRPr="009711A4">
        <w:rPr>
          <w:rFonts w:asciiTheme="majorBidi" w:hAnsiTheme="majorBidi" w:cstheme="majorBidi"/>
          <w:b/>
          <w:bCs/>
          <w:sz w:val="24"/>
          <w:szCs w:val="24"/>
        </w:rPr>
        <w:t>)</w:t>
      </w:r>
      <w:r w:rsidR="001A54E5" w:rsidRPr="009711A4">
        <w:rPr>
          <w:rFonts w:asciiTheme="majorBidi" w:hAnsiTheme="majorBidi" w:cstheme="majorBidi"/>
          <w:sz w:val="24"/>
          <w:szCs w:val="24"/>
        </w:rPr>
        <w:t xml:space="preserve"> paragrahvi 44 lõiget 3 täiendatakse punktiga 4</w:t>
      </w:r>
      <w:r w:rsidR="001A54E5" w:rsidRPr="009711A4">
        <w:rPr>
          <w:rFonts w:asciiTheme="majorBidi" w:hAnsiTheme="majorBidi" w:cstheme="majorBidi"/>
          <w:sz w:val="24"/>
          <w:szCs w:val="24"/>
          <w:vertAlign w:val="superscript"/>
        </w:rPr>
        <w:t>1</w:t>
      </w:r>
      <w:r w:rsidR="001A54E5" w:rsidRPr="009711A4">
        <w:rPr>
          <w:rFonts w:asciiTheme="majorBidi" w:hAnsiTheme="majorBidi" w:cstheme="majorBidi"/>
          <w:sz w:val="24"/>
          <w:szCs w:val="24"/>
        </w:rPr>
        <w:t xml:space="preserve"> järgmises sõnastuses:</w:t>
      </w:r>
    </w:p>
    <w:p w14:paraId="13A9DB55" w14:textId="77777777" w:rsidR="00BD34C5" w:rsidRDefault="001A54E5" w:rsidP="001A54E5">
      <w:pPr>
        <w:spacing w:after="0" w:line="240" w:lineRule="auto"/>
        <w:jc w:val="both"/>
        <w:rPr>
          <w:ins w:id="1495" w:author="Thomas Auväärt" w:date="2023-11-22T16:31:00Z"/>
          <w:rFonts w:asciiTheme="majorBidi" w:hAnsiTheme="majorBidi" w:cstheme="majorBidi"/>
          <w:sz w:val="24"/>
          <w:szCs w:val="24"/>
        </w:rPr>
      </w:pPr>
      <w:r w:rsidRPr="009711A4">
        <w:rPr>
          <w:rFonts w:asciiTheme="majorBidi" w:hAnsiTheme="majorBidi" w:cstheme="majorBidi"/>
          <w:sz w:val="24"/>
          <w:szCs w:val="24"/>
        </w:rPr>
        <w:t>„4</w:t>
      </w:r>
      <w:r w:rsidRPr="009711A4">
        <w:rPr>
          <w:rFonts w:asciiTheme="majorBidi" w:hAnsiTheme="majorBidi" w:cstheme="majorBidi"/>
          <w:sz w:val="24"/>
          <w:szCs w:val="24"/>
          <w:vertAlign w:val="superscript"/>
        </w:rPr>
        <w:t>1</w:t>
      </w:r>
      <w:r w:rsidRPr="009711A4">
        <w:rPr>
          <w:rFonts w:asciiTheme="majorBidi" w:hAnsiTheme="majorBidi" w:cstheme="majorBidi"/>
          <w:sz w:val="24"/>
          <w:szCs w:val="24"/>
        </w:rPr>
        <w:t>) krediidilepingu tingimuste täitmise jälgimise ja krediidilepingu muutmise kord, sealhulgas</w:t>
      </w:r>
      <w:r w:rsidR="00AC23B8" w:rsidRPr="009711A4">
        <w:rPr>
          <w:rFonts w:asciiTheme="majorBidi" w:hAnsiTheme="majorBidi" w:cstheme="majorBidi"/>
          <w:sz w:val="24"/>
          <w:szCs w:val="24"/>
        </w:rPr>
        <w:t xml:space="preserve"> </w:t>
      </w:r>
      <w:r w:rsidRPr="009711A4">
        <w:rPr>
          <w:rFonts w:asciiTheme="majorBidi" w:hAnsiTheme="majorBidi" w:cstheme="majorBidi"/>
          <w:sz w:val="24"/>
          <w:szCs w:val="24"/>
        </w:rPr>
        <w:t>asjakohasel juhul võlaõigusseaduse §-s 416</w:t>
      </w:r>
      <w:r w:rsidRPr="009711A4">
        <w:rPr>
          <w:rFonts w:asciiTheme="majorBidi" w:hAnsiTheme="majorBidi" w:cstheme="majorBidi"/>
          <w:sz w:val="24"/>
          <w:szCs w:val="24"/>
          <w:vertAlign w:val="superscript"/>
        </w:rPr>
        <w:t>1</w:t>
      </w:r>
      <w:r w:rsidRPr="009711A4">
        <w:rPr>
          <w:rFonts w:asciiTheme="majorBidi" w:hAnsiTheme="majorBidi" w:cstheme="majorBidi"/>
          <w:sz w:val="24"/>
          <w:szCs w:val="24"/>
        </w:rPr>
        <w:t xml:space="preserve"> sätestatud võla ümberkujundamise abinõude rakendamiseks;“</w:t>
      </w:r>
      <w:r w:rsidR="008025F6" w:rsidRPr="009711A4">
        <w:rPr>
          <w:rFonts w:asciiTheme="majorBidi" w:hAnsiTheme="majorBidi" w:cstheme="majorBidi"/>
          <w:sz w:val="24"/>
          <w:szCs w:val="24"/>
        </w:rPr>
        <w:t>;</w:t>
      </w:r>
    </w:p>
    <w:p w14:paraId="77CB5F67" w14:textId="77777777" w:rsidR="00BD34C5" w:rsidRDefault="00BD34C5" w:rsidP="001A54E5">
      <w:pPr>
        <w:spacing w:after="0" w:line="240" w:lineRule="auto"/>
        <w:jc w:val="both"/>
        <w:rPr>
          <w:ins w:id="1496" w:author="Thomas Auväärt" w:date="2023-11-22T16:31:00Z"/>
          <w:rFonts w:asciiTheme="majorBidi" w:hAnsiTheme="majorBidi" w:cstheme="majorBidi"/>
          <w:sz w:val="24"/>
          <w:szCs w:val="24"/>
        </w:rPr>
      </w:pPr>
    </w:p>
    <w:p w14:paraId="35CF3DD4" w14:textId="5A719AD2" w:rsidR="00BD34C5" w:rsidRPr="009711A4" w:rsidRDefault="00BD34C5" w:rsidP="00BD34C5">
      <w:pPr>
        <w:spacing w:after="0" w:line="240" w:lineRule="auto"/>
        <w:jc w:val="both"/>
        <w:rPr>
          <w:ins w:id="1497" w:author="Thomas Auväärt" w:date="2023-11-22T16:31:00Z"/>
          <w:rFonts w:asciiTheme="majorBidi" w:hAnsiTheme="majorBidi" w:cstheme="majorBidi"/>
          <w:sz w:val="24"/>
          <w:szCs w:val="24"/>
        </w:rPr>
      </w:pPr>
      <w:ins w:id="1498" w:author="Thomas Auväärt" w:date="2023-11-22T16:31:00Z">
        <w:del w:id="1499" w:author="Thomas Auväärt [2]" w:date="2023-12-18T16:03:00Z">
          <w:r w:rsidDel="004D4006">
            <w:rPr>
              <w:rFonts w:asciiTheme="majorBidi" w:hAnsiTheme="majorBidi" w:cstheme="majorBidi"/>
              <w:b/>
              <w:bCs/>
              <w:sz w:val="24"/>
              <w:szCs w:val="24"/>
            </w:rPr>
            <w:delText>…</w:delText>
          </w:r>
        </w:del>
      </w:ins>
      <w:ins w:id="1500" w:author="Thomas Auväärt [2]" w:date="2023-12-18T16:03:00Z">
        <w:r w:rsidR="004D4006">
          <w:rPr>
            <w:rFonts w:asciiTheme="majorBidi" w:hAnsiTheme="majorBidi" w:cstheme="majorBidi"/>
            <w:b/>
            <w:bCs/>
            <w:sz w:val="24"/>
            <w:szCs w:val="24"/>
          </w:rPr>
          <w:t>8</w:t>
        </w:r>
      </w:ins>
      <w:ins w:id="1501" w:author="Thomas Auväärt" w:date="2023-11-22T16:31:00Z">
        <w:r w:rsidRPr="009711A4">
          <w:rPr>
            <w:rFonts w:asciiTheme="majorBidi" w:hAnsiTheme="majorBidi" w:cstheme="majorBidi"/>
            <w:b/>
            <w:bCs/>
            <w:sz w:val="24"/>
            <w:szCs w:val="24"/>
          </w:rPr>
          <w:t>)</w:t>
        </w:r>
        <w:r w:rsidRPr="009711A4">
          <w:rPr>
            <w:rFonts w:asciiTheme="majorBidi" w:hAnsiTheme="majorBidi" w:cstheme="majorBidi"/>
            <w:sz w:val="24"/>
            <w:szCs w:val="24"/>
          </w:rPr>
          <w:t xml:space="preserve"> paragrahvi 44 lõiget 3 täiendatakse punktiga </w:t>
        </w:r>
        <w:r>
          <w:rPr>
            <w:rFonts w:asciiTheme="majorBidi" w:hAnsiTheme="majorBidi" w:cstheme="majorBidi"/>
            <w:sz w:val="24"/>
            <w:szCs w:val="24"/>
          </w:rPr>
          <w:t>10</w:t>
        </w:r>
        <w:r w:rsidRPr="009711A4">
          <w:rPr>
            <w:rFonts w:asciiTheme="majorBidi" w:hAnsiTheme="majorBidi" w:cstheme="majorBidi"/>
            <w:sz w:val="24"/>
            <w:szCs w:val="24"/>
            <w:vertAlign w:val="superscript"/>
          </w:rPr>
          <w:t>1</w:t>
        </w:r>
        <w:r w:rsidRPr="009711A4">
          <w:rPr>
            <w:rFonts w:asciiTheme="majorBidi" w:hAnsiTheme="majorBidi" w:cstheme="majorBidi"/>
            <w:sz w:val="24"/>
            <w:szCs w:val="24"/>
          </w:rPr>
          <w:t xml:space="preserve"> järgmises sõnastuses:</w:t>
        </w:r>
      </w:ins>
    </w:p>
    <w:p w14:paraId="2B70C2D7" w14:textId="76325683" w:rsidR="001A54E5" w:rsidRPr="009711A4" w:rsidRDefault="00BD34C5" w:rsidP="00BD34C5">
      <w:pPr>
        <w:spacing w:after="0" w:line="240" w:lineRule="auto"/>
        <w:jc w:val="both"/>
        <w:rPr>
          <w:rFonts w:asciiTheme="majorBidi" w:hAnsiTheme="majorBidi" w:cstheme="majorBidi"/>
          <w:sz w:val="24"/>
          <w:szCs w:val="24"/>
        </w:rPr>
      </w:pPr>
      <w:ins w:id="1502" w:author="Thomas Auväärt" w:date="2023-11-22T16:31:00Z">
        <w:r w:rsidRPr="009711A4">
          <w:rPr>
            <w:rFonts w:asciiTheme="majorBidi" w:hAnsiTheme="majorBidi" w:cstheme="majorBidi"/>
            <w:sz w:val="24"/>
            <w:szCs w:val="24"/>
          </w:rPr>
          <w:t>„</w:t>
        </w:r>
        <w:r>
          <w:rPr>
            <w:rFonts w:asciiTheme="majorBidi" w:hAnsiTheme="majorBidi" w:cstheme="majorBidi"/>
            <w:sz w:val="24"/>
            <w:szCs w:val="24"/>
          </w:rPr>
          <w:t>10</w:t>
        </w:r>
        <w:r w:rsidRPr="009711A4">
          <w:rPr>
            <w:rFonts w:asciiTheme="majorBidi" w:hAnsiTheme="majorBidi" w:cstheme="majorBidi"/>
            <w:sz w:val="24"/>
            <w:szCs w:val="24"/>
            <w:vertAlign w:val="superscript"/>
          </w:rPr>
          <w:t>1</w:t>
        </w:r>
        <w:r w:rsidRPr="009711A4">
          <w:rPr>
            <w:rFonts w:asciiTheme="majorBidi" w:hAnsiTheme="majorBidi" w:cstheme="majorBidi"/>
            <w:sz w:val="24"/>
            <w:szCs w:val="24"/>
          </w:rPr>
          <w:t xml:space="preserve">) </w:t>
        </w:r>
        <w:r w:rsidRPr="00BD34C5">
          <w:rPr>
            <w:rFonts w:asciiTheme="majorBidi" w:hAnsiTheme="majorBidi" w:cstheme="majorBidi"/>
            <w:sz w:val="24"/>
            <w:szCs w:val="24"/>
          </w:rPr>
          <w:t>juhi sobivus</w:t>
        </w:r>
      </w:ins>
      <w:ins w:id="1503" w:author="Thomas Auväärt" w:date="2023-11-22T16:32:00Z">
        <w:r>
          <w:rPr>
            <w:rFonts w:asciiTheme="majorBidi" w:hAnsiTheme="majorBidi" w:cstheme="majorBidi"/>
            <w:sz w:val="24"/>
            <w:szCs w:val="24"/>
          </w:rPr>
          <w:t xml:space="preserve">e </w:t>
        </w:r>
      </w:ins>
      <w:ins w:id="1504" w:author="Thomas Auväärt" w:date="2023-11-22T16:31:00Z">
        <w:r w:rsidRPr="00BD34C5">
          <w:rPr>
            <w:rFonts w:asciiTheme="majorBidi" w:hAnsiTheme="majorBidi" w:cstheme="majorBidi"/>
            <w:sz w:val="24"/>
            <w:szCs w:val="24"/>
          </w:rPr>
          <w:t>hindamise kord;</w:t>
        </w:r>
        <w:r>
          <w:rPr>
            <w:rFonts w:asciiTheme="majorBidi" w:hAnsiTheme="majorBidi" w:cstheme="majorBidi"/>
            <w:sz w:val="24"/>
            <w:szCs w:val="24"/>
          </w:rPr>
          <w:t>“;</w:t>
        </w:r>
      </w:ins>
      <w:del w:id="1505" w:author="Thomas Auväärt" w:date="2023-11-22T16:31:00Z">
        <w:r w:rsidR="00AC23B8" w:rsidRPr="009711A4" w:rsidDel="00BD34C5">
          <w:rPr>
            <w:rFonts w:asciiTheme="majorBidi" w:hAnsiTheme="majorBidi" w:cstheme="majorBidi"/>
            <w:sz w:val="24"/>
            <w:szCs w:val="24"/>
          </w:rPr>
          <w:delText xml:space="preserve"> </w:delText>
        </w:r>
      </w:del>
    </w:p>
    <w:p w14:paraId="5B1BB260" w14:textId="77777777" w:rsidR="001A54E5" w:rsidRPr="009711A4" w:rsidRDefault="001A54E5" w:rsidP="001A54E5">
      <w:pPr>
        <w:spacing w:after="0" w:line="240" w:lineRule="auto"/>
        <w:jc w:val="both"/>
        <w:rPr>
          <w:rFonts w:asciiTheme="majorBidi" w:hAnsiTheme="majorBidi" w:cstheme="majorBidi"/>
          <w:sz w:val="24"/>
          <w:szCs w:val="24"/>
        </w:rPr>
      </w:pPr>
    </w:p>
    <w:p w14:paraId="0D8A3F7B" w14:textId="30010A92" w:rsidR="001A54E5" w:rsidRPr="009711A4" w:rsidRDefault="000B21A6" w:rsidP="001A54E5">
      <w:pPr>
        <w:spacing w:after="0" w:line="240" w:lineRule="auto"/>
        <w:jc w:val="both"/>
        <w:rPr>
          <w:rFonts w:asciiTheme="majorBidi" w:hAnsiTheme="majorBidi" w:cstheme="majorBidi"/>
          <w:sz w:val="24"/>
          <w:szCs w:val="24"/>
        </w:rPr>
      </w:pPr>
      <w:del w:id="1506" w:author="Thomas Auväärt [2]" w:date="2023-12-18T16:03:00Z">
        <w:r w:rsidRPr="009711A4" w:rsidDel="004D4006">
          <w:rPr>
            <w:rFonts w:asciiTheme="majorBidi" w:hAnsiTheme="majorBidi" w:cstheme="majorBidi"/>
            <w:b/>
            <w:bCs/>
            <w:sz w:val="24"/>
            <w:szCs w:val="24"/>
          </w:rPr>
          <w:delText>5</w:delText>
        </w:r>
      </w:del>
      <w:ins w:id="1507" w:author="Thomas Auväärt [2]" w:date="2023-12-18T16:03:00Z">
        <w:r w:rsidR="004D4006">
          <w:rPr>
            <w:rFonts w:asciiTheme="majorBidi" w:hAnsiTheme="majorBidi" w:cstheme="majorBidi"/>
            <w:b/>
            <w:bCs/>
            <w:sz w:val="24"/>
            <w:szCs w:val="24"/>
          </w:rPr>
          <w:t>9</w:t>
        </w:r>
      </w:ins>
      <w:r w:rsidRPr="009711A4">
        <w:rPr>
          <w:rFonts w:asciiTheme="majorBidi" w:hAnsiTheme="majorBidi" w:cstheme="majorBidi"/>
          <w:b/>
          <w:bCs/>
          <w:sz w:val="24"/>
          <w:szCs w:val="24"/>
        </w:rPr>
        <w:t>)</w:t>
      </w:r>
      <w:r w:rsidRPr="009711A4">
        <w:rPr>
          <w:rFonts w:asciiTheme="majorBidi" w:hAnsiTheme="majorBidi" w:cstheme="majorBidi"/>
          <w:sz w:val="24"/>
          <w:szCs w:val="24"/>
        </w:rPr>
        <w:t xml:space="preserve"> </w:t>
      </w:r>
      <w:r w:rsidR="001A54E5" w:rsidRPr="009711A4">
        <w:rPr>
          <w:rFonts w:asciiTheme="majorBidi" w:hAnsiTheme="majorBidi" w:cstheme="majorBidi"/>
          <w:sz w:val="24"/>
          <w:szCs w:val="24"/>
        </w:rPr>
        <w:t xml:space="preserve">paragrahvi </w:t>
      </w:r>
      <w:r w:rsidR="00D66A0B" w:rsidRPr="009711A4">
        <w:rPr>
          <w:rFonts w:asciiTheme="majorBidi" w:hAnsiTheme="majorBidi" w:cstheme="majorBidi"/>
          <w:sz w:val="24"/>
          <w:szCs w:val="24"/>
        </w:rPr>
        <w:t xml:space="preserve">44 </w:t>
      </w:r>
      <w:r w:rsidR="001A54E5" w:rsidRPr="009711A4">
        <w:rPr>
          <w:rFonts w:asciiTheme="majorBidi" w:hAnsiTheme="majorBidi" w:cstheme="majorBidi"/>
          <w:sz w:val="24"/>
          <w:szCs w:val="24"/>
        </w:rPr>
        <w:t xml:space="preserve">täiendatakse lõikega </w:t>
      </w:r>
      <w:r w:rsidR="00D66A0B" w:rsidRPr="009711A4">
        <w:rPr>
          <w:rFonts w:asciiTheme="majorBidi" w:hAnsiTheme="majorBidi" w:cstheme="majorBidi"/>
          <w:sz w:val="24"/>
          <w:szCs w:val="24"/>
        </w:rPr>
        <w:t xml:space="preserve">4 </w:t>
      </w:r>
      <w:r w:rsidR="001A54E5" w:rsidRPr="009711A4">
        <w:rPr>
          <w:rFonts w:asciiTheme="majorBidi" w:hAnsiTheme="majorBidi" w:cstheme="majorBidi"/>
          <w:sz w:val="24"/>
          <w:szCs w:val="24"/>
        </w:rPr>
        <w:t>järgmises sõnastuses:</w:t>
      </w:r>
    </w:p>
    <w:p w14:paraId="0BB20F94" w14:textId="6C052F7C" w:rsidR="001A54E5" w:rsidRPr="009711A4" w:rsidRDefault="001A54E5" w:rsidP="001A54E5">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D66A0B" w:rsidRPr="009711A4">
        <w:rPr>
          <w:rFonts w:asciiTheme="majorBidi" w:hAnsiTheme="majorBidi" w:cstheme="majorBidi"/>
          <w:sz w:val="24"/>
          <w:szCs w:val="24"/>
        </w:rPr>
        <w:t>4</w:t>
      </w:r>
      <w:r w:rsidRPr="009711A4">
        <w:rPr>
          <w:rFonts w:asciiTheme="majorBidi" w:hAnsiTheme="majorBidi" w:cstheme="majorBidi"/>
          <w:sz w:val="24"/>
          <w:szCs w:val="24"/>
        </w:rPr>
        <w:t xml:space="preserve">) </w:t>
      </w:r>
      <w:r w:rsidR="00D66A0B" w:rsidRPr="009711A4">
        <w:rPr>
          <w:rFonts w:asciiTheme="majorBidi" w:hAnsiTheme="majorBidi" w:cstheme="majorBidi"/>
          <w:sz w:val="24"/>
          <w:szCs w:val="24"/>
        </w:rPr>
        <w:t>Käesoleva paragrahvi lõike 3 punktis 4</w:t>
      </w:r>
      <w:r w:rsidR="00D66A0B" w:rsidRPr="009711A4">
        <w:rPr>
          <w:rFonts w:asciiTheme="majorBidi" w:hAnsiTheme="majorBidi" w:cstheme="majorBidi"/>
          <w:sz w:val="24"/>
          <w:szCs w:val="24"/>
          <w:vertAlign w:val="superscript"/>
        </w:rPr>
        <w:t>1</w:t>
      </w:r>
      <w:r w:rsidR="00D66A0B" w:rsidRPr="009711A4">
        <w:rPr>
          <w:rFonts w:asciiTheme="majorBidi" w:hAnsiTheme="majorBidi" w:cstheme="majorBidi"/>
          <w:sz w:val="24"/>
          <w:szCs w:val="24"/>
        </w:rPr>
        <w:t xml:space="preserve"> sätestatud</w:t>
      </w:r>
      <w:r w:rsidRPr="009711A4">
        <w:rPr>
          <w:rFonts w:asciiTheme="majorBidi" w:hAnsiTheme="majorBidi" w:cstheme="majorBidi"/>
          <w:sz w:val="24"/>
          <w:szCs w:val="24"/>
        </w:rPr>
        <w:t xml:space="preserve"> krediidilepingu täitmise jälgimise ja krediidilepingu muutmise kohta </w:t>
      </w:r>
      <w:r w:rsidR="00D66A0B" w:rsidRPr="009711A4">
        <w:rPr>
          <w:rFonts w:asciiTheme="majorBidi" w:hAnsiTheme="majorBidi" w:cstheme="majorBidi"/>
          <w:sz w:val="24"/>
          <w:szCs w:val="24"/>
        </w:rPr>
        <w:t xml:space="preserve">peab </w:t>
      </w:r>
      <w:r w:rsidRPr="009711A4">
        <w:rPr>
          <w:rFonts w:asciiTheme="majorBidi" w:hAnsiTheme="majorBidi" w:cstheme="majorBidi"/>
          <w:sz w:val="24"/>
          <w:szCs w:val="24"/>
        </w:rPr>
        <w:t xml:space="preserve">olema </w:t>
      </w:r>
      <w:proofErr w:type="spellStart"/>
      <w:r w:rsidR="00D66A0B" w:rsidRPr="009711A4">
        <w:rPr>
          <w:rFonts w:asciiTheme="majorBidi" w:hAnsiTheme="majorBidi" w:cstheme="majorBidi"/>
          <w:sz w:val="24"/>
          <w:szCs w:val="24"/>
        </w:rPr>
        <w:t>sise</w:t>
      </w:r>
      <w:proofErr w:type="spellEnd"/>
      <w:r w:rsidR="00D66A0B" w:rsidRPr="009711A4">
        <w:rPr>
          <w:rFonts w:asciiTheme="majorBidi" w:hAnsiTheme="majorBidi" w:cstheme="majorBidi"/>
          <w:sz w:val="24"/>
          <w:szCs w:val="24"/>
        </w:rPr>
        <w:t xml:space="preserve">-eeskirjas </w:t>
      </w:r>
      <w:r w:rsidRPr="009711A4">
        <w:rPr>
          <w:rFonts w:asciiTheme="majorBidi" w:hAnsiTheme="majorBidi" w:cstheme="majorBidi"/>
          <w:sz w:val="24"/>
          <w:szCs w:val="24"/>
        </w:rPr>
        <w:t>sätestatud vähemalt järgmine:</w:t>
      </w:r>
    </w:p>
    <w:p w14:paraId="490C5597" w14:textId="2FCDB2AC" w:rsidR="001A54E5" w:rsidRPr="009711A4" w:rsidRDefault="001A54E5" w:rsidP="001A54E5">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viivituses olevate tarbijakrediidilepingutest tulenevate kohustustega tegelemise poliitika või strateegia ja vastav menetluskord kuni 90</w:t>
      </w:r>
      <w:r w:rsidR="00442908" w:rsidRPr="009711A4">
        <w:rPr>
          <w:rFonts w:asciiTheme="majorBidi" w:hAnsiTheme="majorBidi" w:cstheme="majorBidi"/>
          <w:sz w:val="24"/>
          <w:szCs w:val="24"/>
        </w:rPr>
        <w:t> </w:t>
      </w:r>
      <w:r w:rsidRPr="009711A4">
        <w:rPr>
          <w:rFonts w:asciiTheme="majorBidi" w:hAnsiTheme="majorBidi" w:cstheme="majorBidi"/>
          <w:sz w:val="24"/>
          <w:szCs w:val="24"/>
        </w:rPr>
        <w:t>päeva ja rohkem kui 90</w:t>
      </w:r>
      <w:r w:rsidR="00442908" w:rsidRPr="009711A4">
        <w:rPr>
          <w:rFonts w:asciiTheme="majorBidi" w:hAnsiTheme="majorBidi" w:cstheme="majorBidi"/>
          <w:sz w:val="24"/>
          <w:szCs w:val="24"/>
        </w:rPr>
        <w:t> </w:t>
      </w:r>
      <w:r w:rsidRPr="009711A4">
        <w:rPr>
          <w:rFonts w:asciiTheme="majorBidi" w:hAnsiTheme="majorBidi" w:cstheme="majorBidi"/>
          <w:sz w:val="24"/>
          <w:szCs w:val="24"/>
        </w:rPr>
        <w:t>päeva viivituses olevate</w:t>
      </w:r>
      <w:r w:rsidR="00AC23B8" w:rsidRPr="009711A4">
        <w:rPr>
          <w:rFonts w:asciiTheme="majorBidi" w:hAnsiTheme="majorBidi" w:cstheme="majorBidi"/>
          <w:sz w:val="24"/>
          <w:szCs w:val="24"/>
        </w:rPr>
        <w:t xml:space="preserve"> </w:t>
      </w:r>
      <w:r w:rsidRPr="009711A4">
        <w:rPr>
          <w:rFonts w:asciiTheme="majorBidi" w:hAnsiTheme="majorBidi" w:cstheme="majorBidi"/>
          <w:sz w:val="24"/>
          <w:szCs w:val="24"/>
        </w:rPr>
        <w:t xml:space="preserve">kohustuste, sealhulgas </w:t>
      </w:r>
      <w:r w:rsidR="00F66645" w:rsidRPr="009711A4">
        <w:rPr>
          <w:rFonts w:asciiTheme="majorBidi" w:hAnsiTheme="majorBidi" w:cstheme="majorBidi"/>
          <w:sz w:val="24"/>
          <w:szCs w:val="24"/>
        </w:rPr>
        <w:t>krediidiandja hinnangu</w:t>
      </w:r>
      <w:r w:rsidR="00AC23B8" w:rsidRPr="009711A4">
        <w:rPr>
          <w:rFonts w:asciiTheme="majorBidi" w:hAnsiTheme="majorBidi" w:cstheme="majorBidi"/>
          <w:sz w:val="24"/>
          <w:szCs w:val="24"/>
        </w:rPr>
        <w:t xml:space="preserve"> </w:t>
      </w:r>
      <w:r w:rsidRPr="009711A4">
        <w:rPr>
          <w:rFonts w:asciiTheme="majorBidi" w:hAnsiTheme="majorBidi" w:cstheme="majorBidi"/>
          <w:sz w:val="24"/>
          <w:szCs w:val="24"/>
        </w:rPr>
        <w:t>metoodika</w:t>
      </w:r>
      <w:r w:rsidR="008025F6" w:rsidRPr="009711A4">
        <w:rPr>
          <w:rFonts w:asciiTheme="majorBidi" w:hAnsiTheme="majorBidi" w:cstheme="majorBidi"/>
          <w:sz w:val="24"/>
          <w:szCs w:val="24"/>
        </w:rPr>
        <w:t>,</w:t>
      </w:r>
      <w:r w:rsidRPr="009711A4">
        <w:rPr>
          <w:rFonts w:asciiTheme="majorBidi" w:hAnsiTheme="majorBidi" w:cstheme="majorBidi"/>
          <w:sz w:val="24"/>
          <w:szCs w:val="24"/>
        </w:rPr>
        <w:t xml:space="preserve"> kui krediidiandja teeb tarbijale ettepaneku võlaõigusseaduse §-s 416</w:t>
      </w:r>
      <w:r w:rsidRPr="009711A4">
        <w:rPr>
          <w:rFonts w:asciiTheme="majorBidi" w:hAnsiTheme="majorBidi" w:cstheme="majorBidi"/>
          <w:sz w:val="24"/>
          <w:szCs w:val="24"/>
          <w:vertAlign w:val="superscript"/>
        </w:rPr>
        <w:t>1</w:t>
      </w:r>
      <w:r w:rsidRPr="009711A4">
        <w:rPr>
          <w:rFonts w:asciiTheme="majorBidi" w:hAnsiTheme="majorBidi" w:cstheme="majorBidi"/>
          <w:sz w:val="24"/>
          <w:szCs w:val="24"/>
        </w:rPr>
        <w:t xml:space="preserve"> sätestatud võla ümberkujundamise abinõude rakendamiseks;</w:t>
      </w:r>
    </w:p>
    <w:p w14:paraId="4232A789" w14:textId="7710DCBC" w:rsidR="001A54E5" w:rsidRPr="009711A4" w:rsidRDefault="001A54E5" w:rsidP="001A54E5">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viivituses olevate tarbijakrediidilepingutest tulenevate rahaliste kohustuste</w:t>
      </w:r>
      <w:r w:rsidR="00F66645" w:rsidRPr="009711A4">
        <w:rPr>
          <w:rFonts w:asciiTheme="majorBidi" w:hAnsiTheme="majorBidi" w:cstheme="majorBidi"/>
          <w:sz w:val="24"/>
          <w:szCs w:val="24"/>
        </w:rPr>
        <w:t xml:space="preserve"> suhtes kohtu- või täitemenetluse</w:t>
      </w:r>
      <w:r w:rsidRPr="009711A4">
        <w:rPr>
          <w:rFonts w:asciiTheme="majorBidi" w:hAnsiTheme="majorBidi" w:cstheme="majorBidi"/>
          <w:sz w:val="24"/>
          <w:szCs w:val="24"/>
        </w:rPr>
        <w:t xml:space="preserve"> </w:t>
      </w:r>
      <w:r w:rsidR="000B21A6" w:rsidRPr="009711A4">
        <w:rPr>
          <w:rFonts w:asciiTheme="majorBidi" w:hAnsiTheme="majorBidi" w:cstheme="majorBidi"/>
          <w:sz w:val="24"/>
          <w:szCs w:val="24"/>
        </w:rPr>
        <w:t xml:space="preserve">toimingute alustamise poliitika </w:t>
      </w:r>
      <w:r w:rsidRPr="009711A4">
        <w:rPr>
          <w:rFonts w:asciiTheme="majorBidi" w:hAnsiTheme="majorBidi" w:cstheme="majorBidi"/>
          <w:sz w:val="24"/>
          <w:szCs w:val="24"/>
        </w:rPr>
        <w:t xml:space="preserve">või strateegia, kui tarbija varalise seisundi või koostöö puudumise tõttu ei ole leitud kokkulepet, sealhulgas jätkusuutlikku lahendust võla ümberkujundamiseks.“; </w:t>
      </w:r>
    </w:p>
    <w:p w14:paraId="4B8E56CD" w14:textId="77777777" w:rsidR="00D66A0B" w:rsidRPr="009711A4" w:rsidRDefault="00D66A0B" w:rsidP="00D66A0B">
      <w:pPr>
        <w:spacing w:after="0" w:line="240" w:lineRule="auto"/>
        <w:jc w:val="both"/>
        <w:rPr>
          <w:rFonts w:asciiTheme="majorBidi" w:hAnsiTheme="majorBidi" w:cstheme="majorBidi"/>
          <w:sz w:val="24"/>
          <w:szCs w:val="24"/>
        </w:rPr>
      </w:pPr>
    </w:p>
    <w:p w14:paraId="2EA4CC44" w14:textId="4A9CEDCA" w:rsidR="00D66A0B" w:rsidRPr="009711A4" w:rsidRDefault="00F770C4" w:rsidP="00D66A0B">
      <w:pPr>
        <w:spacing w:after="0" w:line="240" w:lineRule="auto"/>
        <w:jc w:val="both"/>
        <w:rPr>
          <w:rFonts w:asciiTheme="majorBidi" w:hAnsiTheme="majorBidi" w:cstheme="majorBidi"/>
          <w:sz w:val="24"/>
          <w:szCs w:val="24"/>
        </w:rPr>
      </w:pPr>
      <w:del w:id="1508" w:author="Thomas Auväärt [2]" w:date="2023-12-18T16:03:00Z">
        <w:r w:rsidRPr="009711A4" w:rsidDel="004D4006">
          <w:rPr>
            <w:rFonts w:asciiTheme="majorBidi" w:hAnsiTheme="majorBidi" w:cstheme="majorBidi"/>
            <w:b/>
            <w:bCs/>
            <w:sz w:val="24"/>
            <w:szCs w:val="24"/>
          </w:rPr>
          <w:delText>6</w:delText>
        </w:r>
      </w:del>
      <w:ins w:id="1509" w:author="Thomas Auväärt [2]" w:date="2023-12-18T16:03:00Z">
        <w:r w:rsidR="004D4006">
          <w:rPr>
            <w:rFonts w:asciiTheme="majorBidi" w:hAnsiTheme="majorBidi" w:cstheme="majorBidi"/>
            <w:b/>
            <w:bCs/>
            <w:sz w:val="24"/>
            <w:szCs w:val="24"/>
          </w:rPr>
          <w:t>10</w:t>
        </w:r>
      </w:ins>
      <w:r w:rsidR="00D66A0B" w:rsidRPr="009711A4">
        <w:rPr>
          <w:rFonts w:asciiTheme="majorBidi" w:hAnsiTheme="majorBidi" w:cstheme="majorBidi"/>
          <w:b/>
          <w:bCs/>
          <w:sz w:val="24"/>
          <w:szCs w:val="24"/>
        </w:rPr>
        <w:t>)</w:t>
      </w:r>
      <w:r w:rsidR="00D66A0B" w:rsidRPr="009711A4">
        <w:rPr>
          <w:rFonts w:asciiTheme="majorBidi" w:hAnsiTheme="majorBidi" w:cstheme="majorBidi"/>
          <w:sz w:val="24"/>
          <w:szCs w:val="24"/>
        </w:rPr>
        <w:t xml:space="preserve"> paragrahvi</w:t>
      </w:r>
      <w:r w:rsidR="00442908" w:rsidRPr="009711A4">
        <w:rPr>
          <w:rFonts w:asciiTheme="majorBidi" w:hAnsiTheme="majorBidi" w:cstheme="majorBidi"/>
          <w:sz w:val="24"/>
          <w:szCs w:val="24"/>
        </w:rPr>
        <w:t> </w:t>
      </w:r>
      <w:r w:rsidR="00D66A0B" w:rsidRPr="009711A4">
        <w:rPr>
          <w:rFonts w:asciiTheme="majorBidi" w:hAnsiTheme="majorBidi" w:cstheme="majorBidi"/>
          <w:sz w:val="24"/>
          <w:szCs w:val="24"/>
        </w:rPr>
        <w:t>48 lõiget</w:t>
      </w:r>
      <w:r w:rsidR="00442908" w:rsidRPr="009711A4">
        <w:rPr>
          <w:rFonts w:asciiTheme="majorBidi" w:hAnsiTheme="majorBidi" w:cstheme="majorBidi"/>
          <w:sz w:val="24"/>
          <w:szCs w:val="24"/>
        </w:rPr>
        <w:t> </w:t>
      </w:r>
      <w:r w:rsidR="00D66A0B" w:rsidRPr="009711A4">
        <w:rPr>
          <w:rFonts w:asciiTheme="majorBidi" w:hAnsiTheme="majorBidi" w:cstheme="majorBidi"/>
          <w:sz w:val="24"/>
          <w:szCs w:val="24"/>
        </w:rPr>
        <w:t>5 täiendatakse punktiga 7</w:t>
      </w:r>
      <w:r w:rsidR="00D66A0B" w:rsidRPr="009711A4">
        <w:rPr>
          <w:rFonts w:asciiTheme="majorBidi" w:hAnsiTheme="majorBidi" w:cstheme="majorBidi"/>
          <w:sz w:val="24"/>
          <w:szCs w:val="24"/>
          <w:vertAlign w:val="superscript"/>
        </w:rPr>
        <w:t>1</w:t>
      </w:r>
      <w:r w:rsidR="00D66A0B" w:rsidRPr="009711A4">
        <w:rPr>
          <w:rFonts w:asciiTheme="majorBidi" w:hAnsiTheme="majorBidi" w:cstheme="majorBidi"/>
          <w:sz w:val="24"/>
          <w:szCs w:val="24"/>
        </w:rPr>
        <w:t xml:space="preserve"> järgmises sõnastuses:</w:t>
      </w:r>
    </w:p>
    <w:p w14:paraId="033D25B9" w14:textId="0FA92DC8" w:rsidR="00D66A0B" w:rsidRPr="009711A4" w:rsidRDefault="00D66A0B" w:rsidP="00D66A0B">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„7</w:t>
      </w:r>
      <w:r w:rsidRPr="009711A4">
        <w:rPr>
          <w:rFonts w:asciiTheme="majorBidi" w:hAnsiTheme="majorBidi" w:cstheme="majorBidi"/>
          <w:sz w:val="24"/>
          <w:szCs w:val="24"/>
          <w:vertAlign w:val="superscript"/>
        </w:rPr>
        <w:t>1</w:t>
      </w:r>
      <w:r w:rsidRPr="009711A4">
        <w:rPr>
          <w:rFonts w:asciiTheme="majorBidi" w:hAnsiTheme="majorBidi" w:cstheme="majorBidi"/>
          <w:sz w:val="24"/>
          <w:szCs w:val="24"/>
        </w:rPr>
        <w:t>)</w:t>
      </w:r>
      <w:r w:rsidR="00442908" w:rsidRPr="009711A4">
        <w:rPr>
          <w:rFonts w:asciiTheme="majorBidi" w:hAnsiTheme="majorBidi" w:cstheme="majorBidi"/>
          <w:sz w:val="24"/>
          <w:szCs w:val="24"/>
        </w:rPr>
        <w:t> </w:t>
      </w:r>
      <w:r w:rsidRPr="009711A4">
        <w:rPr>
          <w:rFonts w:asciiTheme="majorBidi" w:hAnsiTheme="majorBidi" w:cstheme="majorBidi"/>
          <w:sz w:val="24"/>
          <w:szCs w:val="24"/>
        </w:rPr>
        <w:t xml:space="preserve">krediidilepingu muudatused koos asjakohase teabevahetusega, sealhulgas võlaõigusseaduse </w:t>
      </w:r>
      <w:r w:rsidR="000B21A6" w:rsidRPr="009711A4">
        <w:rPr>
          <w:rFonts w:asciiTheme="majorBidi" w:hAnsiTheme="majorBidi" w:cstheme="majorBidi"/>
          <w:sz w:val="24"/>
          <w:szCs w:val="24"/>
        </w:rPr>
        <w:t>§-s 416</w:t>
      </w:r>
      <w:r w:rsidR="000B21A6" w:rsidRPr="009711A4">
        <w:rPr>
          <w:rFonts w:asciiTheme="majorBidi" w:hAnsiTheme="majorBidi" w:cstheme="majorBidi"/>
          <w:sz w:val="24"/>
          <w:szCs w:val="24"/>
          <w:vertAlign w:val="superscript"/>
        </w:rPr>
        <w:t>1</w:t>
      </w:r>
      <w:r w:rsidR="000B21A6" w:rsidRPr="009711A4">
        <w:rPr>
          <w:rFonts w:asciiTheme="majorBidi" w:hAnsiTheme="majorBidi" w:cstheme="majorBidi"/>
          <w:sz w:val="24"/>
          <w:szCs w:val="24"/>
        </w:rPr>
        <w:t xml:space="preserve"> </w:t>
      </w:r>
      <w:r w:rsidRPr="009711A4">
        <w:rPr>
          <w:rFonts w:asciiTheme="majorBidi" w:hAnsiTheme="majorBidi" w:cstheme="majorBidi"/>
          <w:sz w:val="24"/>
          <w:szCs w:val="24"/>
        </w:rPr>
        <w:t>sätestatud võla ümberkujundamise kohta;“;</w:t>
      </w:r>
    </w:p>
    <w:p w14:paraId="5898957F" w14:textId="77777777" w:rsidR="001A54E5" w:rsidRPr="009711A4" w:rsidRDefault="001A54E5" w:rsidP="009B68AE">
      <w:pPr>
        <w:spacing w:after="0" w:line="240" w:lineRule="auto"/>
        <w:jc w:val="both"/>
        <w:rPr>
          <w:rFonts w:asciiTheme="majorBidi" w:hAnsiTheme="majorBidi" w:cstheme="majorBidi"/>
          <w:sz w:val="24"/>
          <w:szCs w:val="24"/>
        </w:rPr>
      </w:pPr>
    </w:p>
    <w:p w14:paraId="7ABF2CDE" w14:textId="5A9EC0CC" w:rsidR="00A40508" w:rsidRPr="009711A4" w:rsidRDefault="00F770C4" w:rsidP="009B68AE">
      <w:pPr>
        <w:spacing w:after="0" w:line="240" w:lineRule="auto"/>
        <w:jc w:val="both"/>
        <w:rPr>
          <w:rFonts w:asciiTheme="majorBidi" w:hAnsiTheme="majorBidi" w:cstheme="majorBidi"/>
          <w:sz w:val="24"/>
          <w:szCs w:val="24"/>
        </w:rPr>
      </w:pPr>
      <w:del w:id="1510" w:author="Thomas Auväärt [2]" w:date="2023-12-18T16:03:00Z">
        <w:r w:rsidRPr="009711A4" w:rsidDel="004D4006">
          <w:rPr>
            <w:rFonts w:asciiTheme="majorBidi" w:hAnsiTheme="majorBidi" w:cstheme="majorBidi"/>
            <w:b/>
            <w:bCs/>
            <w:sz w:val="24"/>
            <w:szCs w:val="24"/>
          </w:rPr>
          <w:delText>7</w:delText>
        </w:r>
      </w:del>
      <w:ins w:id="1511" w:author="Thomas Auväärt [2]" w:date="2023-12-18T16:03:00Z">
        <w:r w:rsidR="004D4006">
          <w:rPr>
            <w:rFonts w:asciiTheme="majorBidi" w:hAnsiTheme="majorBidi" w:cstheme="majorBidi"/>
            <w:b/>
            <w:bCs/>
            <w:sz w:val="24"/>
            <w:szCs w:val="24"/>
          </w:rPr>
          <w:t>11</w:t>
        </w:r>
      </w:ins>
      <w:r w:rsidR="00A40508" w:rsidRPr="009711A4">
        <w:rPr>
          <w:rFonts w:asciiTheme="majorBidi" w:hAnsiTheme="majorBidi" w:cstheme="majorBidi"/>
          <w:b/>
          <w:bCs/>
          <w:sz w:val="24"/>
          <w:szCs w:val="24"/>
        </w:rPr>
        <w:t>)</w:t>
      </w:r>
      <w:r w:rsidR="00A40508" w:rsidRPr="009711A4">
        <w:rPr>
          <w:rFonts w:asciiTheme="majorBidi" w:hAnsiTheme="majorBidi" w:cstheme="majorBidi"/>
          <w:sz w:val="24"/>
          <w:szCs w:val="24"/>
        </w:rPr>
        <w:t xml:space="preserve"> </w:t>
      </w:r>
      <w:del w:id="1512" w:author="Thomas Auväärt [2]" w:date="2023-12-11T13:41:00Z">
        <w:r w:rsidR="00A40508" w:rsidRPr="009711A4" w:rsidDel="00384047">
          <w:rPr>
            <w:rFonts w:asciiTheme="majorBidi" w:hAnsiTheme="majorBidi" w:cstheme="majorBidi"/>
            <w:sz w:val="24"/>
            <w:szCs w:val="24"/>
          </w:rPr>
          <w:delText xml:space="preserve">seadust </w:delText>
        </w:r>
      </w:del>
      <w:ins w:id="1513" w:author="Thomas Auväärt [2]" w:date="2023-12-11T13:41:00Z">
        <w:r w:rsidR="00384047" w:rsidRPr="009711A4">
          <w:rPr>
            <w:rFonts w:asciiTheme="majorBidi" w:hAnsiTheme="majorBidi" w:cstheme="majorBidi"/>
            <w:sz w:val="24"/>
            <w:szCs w:val="24"/>
          </w:rPr>
          <w:t>seadus</w:t>
        </w:r>
        <w:r w:rsidR="00384047">
          <w:rPr>
            <w:rFonts w:asciiTheme="majorBidi" w:hAnsiTheme="majorBidi" w:cstheme="majorBidi"/>
            <w:sz w:val="24"/>
            <w:szCs w:val="24"/>
          </w:rPr>
          <w:t>e</w:t>
        </w:r>
        <w:r w:rsidR="00384047" w:rsidRPr="009711A4">
          <w:rPr>
            <w:rFonts w:asciiTheme="majorBidi" w:hAnsiTheme="majorBidi" w:cstheme="majorBidi"/>
            <w:sz w:val="24"/>
            <w:szCs w:val="24"/>
          </w:rPr>
          <w:t xml:space="preserve"> </w:t>
        </w:r>
        <w:r w:rsidR="00384047">
          <w:rPr>
            <w:rFonts w:asciiTheme="majorBidi" w:hAnsiTheme="majorBidi" w:cstheme="majorBidi"/>
            <w:sz w:val="24"/>
            <w:szCs w:val="24"/>
          </w:rPr>
          <w:t xml:space="preserve">6. peatükki </w:t>
        </w:r>
      </w:ins>
      <w:r w:rsidR="00A40508" w:rsidRPr="009711A4">
        <w:rPr>
          <w:rFonts w:asciiTheme="majorBidi" w:hAnsiTheme="majorBidi" w:cstheme="majorBidi"/>
          <w:sz w:val="24"/>
          <w:szCs w:val="24"/>
        </w:rPr>
        <w:t>täiendatakse §-ga 50</w:t>
      </w:r>
      <w:r w:rsidR="00A40508" w:rsidRPr="009711A4">
        <w:rPr>
          <w:rFonts w:asciiTheme="majorBidi" w:hAnsiTheme="majorBidi" w:cstheme="majorBidi"/>
          <w:sz w:val="24"/>
          <w:szCs w:val="24"/>
          <w:vertAlign w:val="superscript"/>
        </w:rPr>
        <w:t>1</w:t>
      </w:r>
      <w:r w:rsidR="00A40508" w:rsidRPr="009711A4">
        <w:rPr>
          <w:rFonts w:asciiTheme="majorBidi" w:hAnsiTheme="majorBidi" w:cstheme="majorBidi"/>
          <w:sz w:val="24"/>
          <w:szCs w:val="24"/>
        </w:rPr>
        <w:t xml:space="preserve"> järgmises sõnastuses</w:t>
      </w:r>
    </w:p>
    <w:p w14:paraId="132936BD" w14:textId="1CB3F074" w:rsidR="00A40508" w:rsidRPr="009711A4" w:rsidRDefault="00644CC9" w:rsidP="002823DB">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w:t>
      </w:r>
      <w:r w:rsidR="00A40508" w:rsidRPr="009711A4">
        <w:rPr>
          <w:rFonts w:asciiTheme="majorBidi" w:hAnsiTheme="majorBidi" w:cstheme="majorBidi"/>
          <w:b/>
          <w:bCs/>
          <w:sz w:val="24"/>
          <w:szCs w:val="24"/>
        </w:rPr>
        <w:t>§ 50</w:t>
      </w:r>
      <w:r w:rsidR="00A40508" w:rsidRPr="009711A4">
        <w:rPr>
          <w:rFonts w:asciiTheme="majorBidi" w:hAnsiTheme="majorBidi" w:cstheme="majorBidi"/>
          <w:b/>
          <w:bCs/>
          <w:sz w:val="24"/>
          <w:szCs w:val="24"/>
          <w:vertAlign w:val="superscript"/>
        </w:rPr>
        <w:t>1</w:t>
      </w:r>
      <w:r w:rsidR="00A40508" w:rsidRPr="009711A4">
        <w:rPr>
          <w:rFonts w:asciiTheme="majorBidi" w:hAnsiTheme="majorBidi" w:cstheme="majorBidi"/>
          <w:b/>
          <w:bCs/>
          <w:sz w:val="24"/>
          <w:szCs w:val="24"/>
        </w:rPr>
        <w:t xml:space="preserve">. </w:t>
      </w:r>
      <w:ins w:id="1514" w:author="Thomas Auväärt [2]" w:date="2023-12-06T17:54:00Z">
        <w:r w:rsidR="002823DB" w:rsidRPr="009711A4">
          <w:rPr>
            <w:rFonts w:asciiTheme="majorBidi" w:hAnsiTheme="majorBidi" w:cstheme="majorBidi"/>
            <w:b/>
            <w:bCs/>
            <w:sz w:val="24"/>
            <w:szCs w:val="24"/>
          </w:rPr>
          <w:t>Krediidia</w:t>
        </w:r>
        <w:r w:rsidR="002823DB">
          <w:rPr>
            <w:rFonts w:asciiTheme="majorBidi" w:hAnsiTheme="majorBidi" w:cstheme="majorBidi"/>
            <w:b/>
            <w:bCs/>
            <w:sz w:val="24"/>
            <w:szCs w:val="24"/>
          </w:rPr>
          <w:t>ndja</w:t>
        </w:r>
        <w:r w:rsidR="002823DB" w:rsidRPr="009711A4">
          <w:rPr>
            <w:rFonts w:asciiTheme="majorBidi" w:hAnsiTheme="majorBidi" w:cstheme="majorBidi"/>
            <w:b/>
            <w:bCs/>
            <w:sz w:val="24"/>
            <w:szCs w:val="24"/>
          </w:rPr>
          <w:t xml:space="preserve"> kohustused seoses </w:t>
        </w:r>
      </w:ins>
      <w:ins w:id="1515" w:author="Thomas Auväärt [2]" w:date="2023-12-07T13:22:00Z">
        <w:r w:rsidR="00E469A0">
          <w:rPr>
            <w:rFonts w:asciiTheme="majorBidi" w:hAnsiTheme="majorBidi" w:cstheme="majorBidi"/>
            <w:b/>
            <w:bCs/>
            <w:sz w:val="24"/>
            <w:szCs w:val="24"/>
          </w:rPr>
          <w:t xml:space="preserve">krediidiinkassode, </w:t>
        </w:r>
      </w:ins>
      <w:ins w:id="1516" w:author="Thomas Auväärt [2]" w:date="2023-12-06T17:54:00Z">
        <w:r w:rsidR="002823DB" w:rsidRPr="009711A4">
          <w:rPr>
            <w:rFonts w:asciiTheme="majorBidi" w:hAnsiTheme="majorBidi" w:cstheme="majorBidi"/>
            <w:b/>
            <w:bCs/>
            <w:sz w:val="24"/>
            <w:szCs w:val="24"/>
          </w:rPr>
          <w:t xml:space="preserve">krediidiostjate ja võlgnikest krediidisaajatega ning </w:t>
        </w:r>
      </w:ins>
      <w:del w:id="1517" w:author="Thomas Auväärt [2]" w:date="2023-12-06T17:54:00Z">
        <w:r w:rsidR="00A40508" w:rsidRPr="009711A4" w:rsidDel="002823DB">
          <w:rPr>
            <w:rFonts w:asciiTheme="majorBidi" w:hAnsiTheme="majorBidi" w:cstheme="majorBidi"/>
            <w:b/>
            <w:bCs/>
            <w:sz w:val="24"/>
            <w:szCs w:val="24"/>
          </w:rPr>
          <w:delText xml:space="preserve">Suhtlus </w:delText>
        </w:r>
        <w:r w:rsidR="00533442" w:rsidRPr="009711A4" w:rsidDel="002823DB">
          <w:rPr>
            <w:rFonts w:asciiTheme="majorBidi" w:hAnsiTheme="majorBidi" w:cstheme="majorBidi"/>
            <w:b/>
            <w:bCs/>
            <w:sz w:val="24"/>
            <w:szCs w:val="24"/>
          </w:rPr>
          <w:delText xml:space="preserve">võlgnikust </w:delText>
        </w:r>
        <w:r w:rsidR="00A40508" w:rsidRPr="009711A4" w:rsidDel="002823DB">
          <w:rPr>
            <w:rFonts w:asciiTheme="majorBidi" w:hAnsiTheme="majorBidi" w:cstheme="majorBidi"/>
            <w:b/>
            <w:bCs/>
            <w:sz w:val="24"/>
            <w:szCs w:val="24"/>
          </w:rPr>
          <w:delText>krediidisaajaga</w:delText>
        </w:r>
        <w:r w:rsidR="00533442" w:rsidRPr="009711A4" w:rsidDel="002823DB">
          <w:delText xml:space="preserve"> </w:delText>
        </w:r>
        <w:r w:rsidR="00533442" w:rsidRPr="009711A4" w:rsidDel="002823DB">
          <w:rPr>
            <w:rFonts w:asciiTheme="majorBidi" w:hAnsiTheme="majorBidi" w:cstheme="majorBidi"/>
            <w:b/>
            <w:bCs/>
            <w:sz w:val="24"/>
            <w:szCs w:val="24"/>
          </w:rPr>
          <w:delText xml:space="preserve">ja </w:delText>
        </w:r>
      </w:del>
      <w:r w:rsidR="00533442" w:rsidRPr="009711A4">
        <w:rPr>
          <w:rFonts w:asciiTheme="majorBidi" w:hAnsiTheme="majorBidi" w:cstheme="majorBidi"/>
          <w:b/>
          <w:bCs/>
          <w:sz w:val="24"/>
          <w:szCs w:val="24"/>
        </w:rPr>
        <w:t>tegelemine krediidihaldustegevusega</w:t>
      </w:r>
    </w:p>
    <w:p w14:paraId="60A57927" w14:textId="256539C5" w:rsidR="002823DB" w:rsidRDefault="002823DB" w:rsidP="002823DB">
      <w:pPr>
        <w:spacing w:after="0" w:line="240" w:lineRule="auto"/>
        <w:jc w:val="both"/>
        <w:rPr>
          <w:ins w:id="1518" w:author="Thomas Auväärt [2]" w:date="2023-12-06T17:53:00Z"/>
          <w:rFonts w:asciiTheme="majorBidi" w:hAnsiTheme="majorBidi" w:cstheme="majorBidi"/>
          <w:sz w:val="24"/>
          <w:szCs w:val="24"/>
        </w:rPr>
      </w:pPr>
      <w:ins w:id="1519" w:author="Thomas Auväärt [2]" w:date="2023-12-06T17:53:00Z">
        <w:r w:rsidRPr="009711A4">
          <w:rPr>
            <w:rFonts w:asciiTheme="majorBidi" w:hAnsiTheme="majorBidi" w:cstheme="majorBidi"/>
            <w:sz w:val="24"/>
            <w:szCs w:val="24"/>
          </w:rPr>
          <w:t>(1) Krediidi</w:t>
        </w:r>
        <w:r>
          <w:rPr>
            <w:rFonts w:asciiTheme="majorBidi" w:hAnsiTheme="majorBidi" w:cstheme="majorBidi"/>
            <w:sz w:val="24"/>
            <w:szCs w:val="24"/>
          </w:rPr>
          <w:t>andja</w:t>
        </w:r>
        <w:r w:rsidRPr="009711A4">
          <w:rPr>
            <w:rFonts w:asciiTheme="majorBidi" w:hAnsiTheme="majorBidi" w:cstheme="majorBidi"/>
            <w:sz w:val="24"/>
            <w:szCs w:val="24"/>
          </w:rPr>
          <w:t xml:space="preserve"> on kohustatud esitama </w:t>
        </w:r>
        <w:r>
          <w:rPr>
            <w:rFonts w:asciiTheme="majorBidi" w:hAnsiTheme="majorBidi" w:cstheme="majorBidi"/>
            <w:sz w:val="24"/>
            <w:szCs w:val="24"/>
          </w:rPr>
          <w:t xml:space="preserve">krediidiinkassole või </w:t>
        </w:r>
        <w:r w:rsidRPr="009711A4">
          <w:rPr>
            <w:rFonts w:asciiTheme="majorBidi" w:hAnsiTheme="majorBidi" w:cstheme="majorBidi"/>
            <w:sz w:val="24"/>
            <w:szCs w:val="24"/>
          </w:rPr>
          <w:t xml:space="preserve">krediidiostjale teavet vastavalt krediidiinkassode ja -ostjate seaduse § </w:t>
        </w:r>
        <w:r>
          <w:rPr>
            <w:rFonts w:asciiTheme="majorBidi" w:hAnsiTheme="majorBidi" w:cstheme="majorBidi"/>
            <w:sz w:val="24"/>
            <w:szCs w:val="24"/>
          </w:rPr>
          <w:t>44</w:t>
        </w:r>
      </w:ins>
      <w:ins w:id="1520" w:author="Thomas Auväärt [2]" w:date="2023-12-18T16:09:00Z">
        <w:r w:rsidR="00931EC2">
          <w:rPr>
            <w:rFonts w:asciiTheme="majorBidi" w:hAnsiTheme="majorBidi" w:cstheme="majorBidi"/>
            <w:sz w:val="24"/>
            <w:szCs w:val="24"/>
          </w:rPr>
          <w:t xml:space="preserve"> lõikes 3</w:t>
        </w:r>
      </w:ins>
      <w:ins w:id="1521" w:author="Thomas Auväärt [2]" w:date="2023-12-06T17:53:00Z">
        <w:r>
          <w:rPr>
            <w:rFonts w:asciiTheme="majorBidi" w:hAnsiTheme="majorBidi" w:cstheme="majorBidi"/>
            <w:sz w:val="24"/>
            <w:szCs w:val="24"/>
          </w:rPr>
          <w:t xml:space="preserve"> </w:t>
        </w:r>
        <w:r w:rsidRPr="009711A4">
          <w:rPr>
            <w:rFonts w:asciiTheme="majorBidi" w:hAnsiTheme="majorBidi" w:cstheme="majorBidi"/>
            <w:sz w:val="24"/>
            <w:szCs w:val="24"/>
          </w:rPr>
          <w:t>sätestatule.</w:t>
        </w:r>
      </w:ins>
    </w:p>
    <w:p w14:paraId="30B08291" w14:textId="77777777" w:rsidR="002823DB" w:rsidRDefault="002823DB" w:rsidP="009B68AE">
      <w:pPr>
        <w:spacing w:after="0" w:line="240" w:lineRule="auto"/>
        <w:jc w:val="both"/>
        <w:rPr>
          <w:ins w:id="1522" w:author="Thomas Auväärt [2]" w:date="2023-12-06T17:53:00Z"/>
          <w:rFonts w:asciiTheme="majorBidi" w:hAnsiTheme="majorBidi" w:cstheme="majorBidi"/>
          <w:sz w:val="24"/>
          <w:szCs w:val="24"/>
        </w:rPr>
      </w:pPr>
    </w:p>
    <w:p w14:paraId="32FEF172" w14:textId="5D13CEC4" w:rsidR="00DA1D54" w:rsidRDefault="002823DB" w:rsidP="009B68AE">
      <w:pPr>
        <w:spacing w:after="0" w:line="240" w:lineRule="auto"/>
        <w:jc w:val="both"/>
        <w:rPr>
          <w:ins w:id="1523" w:author="Thomas Auväärt [2]" w:date="2023-12-06T18:21:00Z"/>
          <w:rFonts w:asciiTheme="majorBidi" w:hAnsiTheme="majorBidi" w:cstheme="majorBidi"/>
          <w:sz w:val="24"/>
          <w:szCs w:val="24"/>
        </w:rPr>
      </w:pPr>
      <w:ins w:id="1524" w:author="Thomas Auväärt [2]" w:date="2023-12-06T17:53:00Z">
        <w:r>
          <w:rPr>
            <w:rFonts w:asciiTheme="majorBidi" w:hAnsiTheme="majorBidi" w:cstheme="majorBidi"/>
            <w:sz w:val="24"/>
            <w:szCs w:val="24"/>
          </w:rPr>
          <w:t xml:space="preserve">(2) </w:t>
        </w:r>
      </w:ins>
      <w:r w:rsidR="00A40508" w:rsidRPr="009711A4">
        <w:rPr>
          <w:rFonts w:asciiTheme="majorBidi" w:hAnsiTheme="majorBidi" w:cstheme="majorBidi"/>
          <w:sz w:val="24"/>
          <w:szCs w:val="24"/>
        </w:rPr>
        <w:t xml:space="preserve">Kui krediidiandja või </w:t>
      </w:r>
      <w:del w:id="1525" w:author="Thomas Auväärt [2]" w:date="2023-12-18T16:13:00Z">
        <w:r w:rsidR="00A40508" w:rsidRPr="009711A4" w:rsidDel="00931EC2">
          <w:rPr>
            <w:rFonts w:asciiTheme="majorBidi" w:hAnsiTheme="majorBidi" w:cstheme="majorBidi"/>
            <w:sz w:val="24"/>
            <w:szCs w:val="24"/>
          </w:rPr>
          <w:delText xml:space="preserve">krediidivahendaja </w:delText>
        </w:r>
      </w:del>
      <w:ins w:id="1526" w:author="Thomas Auväärt [2]" w:date="2023-12-18T16:13:00Z">
        <w:r w:rsidR="00931EC2">
          <w:rPr>
            <w:rFonts w:asciiTheme="majorBidi" w:hAnsiTheme="majorBidi" w:cstheme="majorBidi"/>
            <w:sz w:val="24"/>
            <w:szCs w:val="24"/>
          </w:rPr>
          <w:t>-</w:t>
        </w:r>
        <w:r w:rsidR="00931EC2" w:rsidRPr="009711A4">
          <w:rPr>
            <w:rFonts w:asciiTheme="majorBidi" w:hAnsiTheme="majorBidi" w:cstheme="majorBidi"/>
            <w:sz w:val="24"/>
            <w:szCs w:val="24"/>
          </w:rPr>
          <w:t xml:space="preserve">vahendaja </w:t>
        </w:r>
      </w:ins>
      <w:r w:rsidR="00A40508" w:rsidRPr="009711A4">
        <w:rPr>
          <w:rFonts w:asciiTheme="majorBidi" w:hAnsiTheme="majorBidi" w:cstheme="majorBidi"/>
          <w:sz w:val="24"/>
          <w:szCs w:val="24"/>
        </w:rPr>
        <w:t xml:space="preserve">tegeleb </w:t>
      </w:r>
      <w:r w:rsidR="003048D5" w:rsidRPr="009711A4">
        <w:rPr>
          <w:rFonts w:asciiTheme="majorBidi" w:hAnsiTheme="majorBidi" w:cstheme="majorBidi"/>
          <w:sz w:val="24"/>
          <w:szCs w:val="24"/>
        </w:rPr>
        <w:t xml:space="preserve">ise </w:t>
      </w:r>
      <w:r w:rsidR="00A40508" w:rsidRPr="009711A4">
        <w:rPr>
          <w:rFonts w:asciiTheme="majorBidi" w:hAnsiTheme="majorBidi" w:cstheme="majorBidi"/>
          <w:sz w:val="24"/>
          <w:szCs w:val="24"/>
        </w:rPr>
        <w:t xml:space="preserve">krediidihaldustegevusega, kohaldatakse </w:t>
      </w:r>
      <w:r w:rsidR="001877B1" w:rsidRPr="009711A4">
        <w:rPr>
          <w:rFonts w:asciiTheme="majorBidi" w:hAnsiTheme="majorBidi" w:cstheme="majorBidi"/>
          <w:sz w:val="24"/>
          <w:szCs w:val="24"/>
        </w:rPr>
        <w:t xml:space="preserve">tema suhtes </w:t>
      </w:r>
      <w:r w:rsidR="00A40508" w:rsidRPr="009711A4">
        <w:rPr>
          <w:rFonts w:asciiTheme="majorBidi" w:hAnsiTheme="majorBidi" w:cstheme="majorBidi"/>
          <w:sz w:val="24"/>
          <w:szCs w:val="24"/>
        </w:rPr>
        <w:t>krediidiinkassode ja -ostjate seaduse §-des 58</w:t>
      </w:r>
      <w:del w:id="1527" w:author="Thomas Auväärt [2]" w:date="2023-12-02T14:55:00Z">
        <w:r w:rsidR="00A40508" w:rsidRPr="009711A4" w:rsidDel="00F77307">
          <w:rPr>
            <w:rFonts w:asciiTheme="majorBidi" w:hAnsiTheme="majorBidi" w:cstheme="majorBidi"/>
            <w:sz w:val="24"/>
            <w:szCs w:val="24"/>
          </w:rPr>
          <w:delText>–</w:delText>
        </w:r>
      </w:del>
      <w:ins w:id="1528" w:author="Thomas Auväärt [2]" w:date="2023-12-02T14:55:00Z">
        <w:r w:rsidR="00F77307">
          <w:rPr>
            <w:rFonts w:asciiTheme="majorBidi" w:hAnsiTheme="majorBidi" w:cstheme="majorBidi"/>
            <w:sz w:val="24"/>
            <w:szCs w:val="24"/>
          </w:rPr>
          <w:t xml:space="preserve"> ja </w:t>
        </w:r>
      </w:ins>
      <w:r w:rsidR="00A40508" w:rsidRPr="009711A4">
        <w:rPr>
          <w:rFonts w:asciiTheme="majorBidi" w:hAnsiTheme="majorBidi" w:cstheme="majorBidi"/>
          <w:sz w:val="24"/>
          <w:szCs w:val="24"/>
        </w:rPr>
        <w:t xml:space="preserve">60 </w:t>
      </w:r>
      <w:r w:rsidR="003048D5" w:rsidRPr="009711A4">
        <w:rPr>
          <w:rFonts w:asciiTheme="majorBidi" w:hAnsiTheme="majorBidi" w:cstheme="majorBidi"/>
          <w:sz w:val="24"/>
          <w:szCs w:val="24"/>
        </w:rPr>
        <w:t>krediidiinkassole või krediidiostjale ettenähtud nõudeid</w:t>
      </w:r>
      <w:r w:rsidR="002963BB" w:rsidRPr="009711A4">
        <w:rPr>
          <w:rFonts w:asciiTheme="majorBidi" w:hAnsiTheme="majorBidi" w:cstheme="majorBidi"/>
          <w:sz w:val="24"/>
          <w:szCs w:val="24"/>
        </w:rPr>
        <w:t xml:space="preserve"> ning asjakohasel juhul krediidiinkassode ja -ostjate seaduse §-s </w:t>
      </w:r>
      <w:r w:rsidR="009E25F6" w:rsidRPr="009711A4">
        <w:rPr>
          <w:rFonts w:asciiTheme="majorBidi" w:hAnsiTheme="majorBidi" w:cstheme="majorBidi"/>
          <w:sz w:val="24"/>
          <w:szCs w:val="24"/>
        </w:rPr>
        <w:t>45</w:t>
      </w:r>
      <w:del w:id="1529" w:author="Thomas Auväärt [2]" w:date="2023-12-18T16:12:00Z">
        <w:r w:rsidR="002963BB" w:rsidRPr="009711A4" w:rsidDel="00931EC2">
          <w:rPr>
            <w:rFonts w:asciiTheme="majorBidi" w:hAnsiTheme="majorBidi" w:cstheme="majorBidi"/>
            <w:sz w:val="24"/>
            <w:szCs w:val="24"/>
          </w:rPr>
          <w:delText xml:space="preserve"> </w:delText>
        </w:r>
      </w:del>
      <w:ins w:id="1530" w:author="Thomas Auväärt [2]" w:date="2023-12-02T14:55:00Z">
        <w:r w:rsidR="00F77307">
          <w:rPr>
            <w:rFonts w:asciiTheme="majorBidi" w:hAnsiTheme="majorBidi" w:cstheme="majorBidi"/>
            <w:sz w:val="24"/>
            <w:szCs w:val="24"/>
          </w:rPr>
          <w:t xml:space="preserve"> </w:t>
        </w:r>
      </w:ins>
      <w:r w:rsidR="002963BB" w:rsidRPr="009711A4">
        <w:rPr>
          <w:rFonts w:asciiTheme="majorBidi" w:hAnsiTheme="majorBidi" w:cstheme="majorBidi"/>
          <w:sz w:val="24"/>
          <w:szCs w:val="24"/>
        </w:rPr>
        <w:t>sätestatut</w:t>
      </w:r>
      <w:r w:rsidR="00F40969" w:rsidRPr="009711A4">
        <w:rPr>
          <w:rFonts w:asciiTheme="majorBidi" w:hAnsiTheme="majorBidi" w:cstheme="majorBidi"/>
          <w:sz w:val="24"/>
          <w:szCs w:val="24"/>
        </w:rPr>
        <w:t xml:space="preserve"> juhul</w:t>
      </w:r>
      <w:ins w:id="1531" w:author="Toimetaja" w:date="2023-10-31T19:10:00Z">
        <w:r w:rsidR="00501A3A" w:rsidRPr="009711A4">
          <w:rPr>
            <w:rFonts w:asciiTheme="majorBidi" w:hAnsiTheme="majorBidi" w:cstheme="majorBidi"/>
            <w:sz w:val="24"/>
            <w:szCs w:val="24"/>
          </w:rPr>
          <w:t>,</w:t>
        </w:r>
      </w:ins>
      <w:r w:rsidR="00F40969" w:rsidRPr="009711A4">
        <w:rPr>
          <w:rFonts w:asciiTheme="majorBidi" w:hAnsiTheme="majorBidi" w:cstheme="majorBidi"/>
          <w:sz w:val="24"/>
          <w:szCs w:val="24"/>
        </w:rPr>
        <w:t xml:space="preserve"> kui krediidiostja on sõlminud krediidiandjaga krediidihalduslepingu</w:t>
      </w:r>
      <w:r w:rsidR="00A40508" w:rsidRPr="009711A4">
        <w:rPr>
          <w:rFonts w:asciiTheme="majorBidi" w:hAnsiTheme="majorBidi" w:cstheme="majorBidi"/>
          <w:sz w:val="24"/>
          <w:szCs w:val="24"/>
        </w:rPr>
        <w:t>.</w:t>
      </w:r>
    </w:p>
    <w:p w14:paraId="490AC06E" w14:textId="77777777" w:rsidR="00DA1D54" w:rsidRDefault="00DA1D54" w:rsidP="009B68AE">
      <w:pPr>
        <w:spacing w:after="0" w:line="240" w:lineRule="auto"/>
        <w:jc w:val="both"/>
        <w:rPr>
          <w:ins w:id="1532" w:author="Thomas Auväärt [2]" w:date="2023-12-06T18:21:00Z"/>
          <w:rFonts w:asciiTheme="majorBidi" w:hAnsiTheme="majorBidi" w:cstheme="majorBidi"/>
          <w:sz w:val="24"/>
          <w:szCs w:val="24"/>
        </w:rPr>
      </w:pPr>
    </w:p>
    <w:p w14:paraId="0D7057ED" w14:textId="0708BACA" w:rsidR="00DA1D54" w:rsidRPr="00304D25" w:rsidRDefault="00DA1D54" w:rsidP="00DA1D54">
      <w:pPr>
        <w:spacing w:after="0" w:line="240" w:lineRule="auto"/>
        <w:jc w:val="both"/>
        <w:rPr>
          <w:ins w:id="1533" w:author="Thomas Auväärt [2]" w:date="2023-12-06T18:22:00Z"/>
          <w:rFonts w:asciiTheme="majorBidi" w:hAnsiTheme="majorBidi" w:cstheme="majorBidi"/>
          <w:sz w:val="24"/>
          <w:szCs w:val="24"/>
        </w:rPr>
      </w:pPr>
      <w:ins w:id="1534" w:author="Thomas Auväärt [2]" w:date="2023-12-06T18:21:00Z">
        <w:r w:rsidRPr="00304D25">
          <w:rPr>
            <w:rFonts w:asciiTheme="majorBidi" w:hAnsiTheme="majorBidi" w:cstheme="majorBidi"/>
            <w:sz w:val="24"/>
            <w:szCs w:val="24"/>
          </w:rPr>
          <w:t xml:space="preserve">(3) Kui krediidiandja või </w:t>
        </w:r>
      </w:ins>
      <w:ins w:id="1535" w:author="Thomas Auväärt [2]" w:date="2023-12-18T16:13:00Z">
        <w:r w:rsidR="00931EC2" w:rsidRPr="00304D25">
          <w:rPr>
            <w:rFonts w:asciiTheme="majorBidi" w:hAnsiTheme="majorBidi" w:cstheme="majorBidi"/>
            <w:sz w:val="24"/>
            <w:szCs w:val="24"/>
          </w:rPr>
          <w:t>-</w:t>
        </w:r>
      </w:ins>
      <w:ins w:id="1536" w:author="Thomas Auväärt [2]" w:date="2023-12-06T18:21:00Z">
        <w:r w:rsidRPr="00304D25">
          <w:rPr>
            <w:rFonts w:asciiTheme="majorBidi" w:hAnsiTheme="majorBidi" w:cstheme="majorBidi"/>
            <w:sz w:val="24"/>
            <w:szCs w:val="24"/>
          </w:rPr>
          <w:t xml:space="preserve">vahendaja </w:t>
        </w:r>
      </w:ins>
      <w:ins w:id="1537" w:author="Thomas Auväärt [2]" w:date="2023-12-06T18:23:00Z">
        <w:r w:rsidRPr="00304D25">
          <w:rPr>
            <w:rFonts w:asciiTheme="majorBidi" w:hAnsiTheme="majorBidi" w:cstheme="majorBidi"/>
            <w:sz w:val="24"/>
            <w:szCs w:val="24"/>
          </w:rPr>
          <w:t>nõuab ise sisse viivituses oleva krediidilepingu või sellest tuleneva nõudega seotud rahalist kohustust</w:t>
        </w:r>
      </w:ins>
      <w:ins w:id="1538" w:author="Thomas Auväärt [2]" w:date="2023-12-06T18:24:00Z">
        <w:r w:rsidRPr="00304D25">
          <w:rPr>
            <w:rFonts w:asciiTheme="majorBidi" w:hAnsiTheme="majorBidi" w:cstheme="majorBidi"/>
            <w:sz w:val="24"/>
            <w:szCs w:val="24"/>
          </w:rPr>
          <w:t xml:space="preserve">, </w:t>
        </w:r>
      </w:ins>
      <w:ins w:id="1539" w:author="Thomas Auväärt [2]" w:date="2023-12-06T18:22:00Z">
        <w:r w:rsidRPr="00304D25">
          <w:rPr>
            <w:rFonts w:asciiTheme="majorBidi" w:hAnsiTheme="majorBidi" w:cstheme="majorBidi"/>
            <w:sz w:val="24"/>
            <w:szCs w:val="24"/>
          </w:rPr>
          <w:t xml:space="preserve">esitab ta krediidisaajale paberil või muul püsival andmekandjal </w:t>
        </w:r>
      </w:ins>
      <w:ins w:id="1540" w:author="Thomas Auväärt [2]" w:date="2023-12-06T18:24:00Z">
        <w:r w:rsidRPr="00304D25">
          <w:rPr>
            <w:rFonts w:asciiTheme="majorBidi" w:hAnsiTheme="majorBidi" w:cstheme="majorBidi"/>
            <w:sz w:val="24"/>
            <w:szCs w:val="24"/>
          </w:rPr>
          <w:t>vähemalt järgmise teabe:</w:t>
        </w:r>
      </w:ins>
    </w:p>
    <w:p w14:paraId="02533F8B" w14:textId="06DEE76D" w:rsidR="00DA1D54" w:rsidRPr="00304D25" w:rsidRDefault="00DA1D54" w:rsidP="00DA1D54">
      <w:pPr>
        <w:spacing w:after="0" w:line="240" w:lineRule="auto"/>
        <w:jc w:val="both"/>
        <w:rPr>
          <w:ins w:id="1541" w:author="Thomas Auväärt [2]" w:date="2023-12-06T18:21:00Z"/>
          <w:rFonts w:asciiTheme="majorBidi" w:hAnsiTheme="majorBidi" w:cstheme="majorBidi"/>
          <w:sz w:val="24"/>
          <w:szCs w:val="24"/>
        </w:rPr>
      </w:pPr>
      <w:ins w:id="1542" w:author="Thomas Auväärt [2]" w:date="2023-12-06T18:24:00Z">
        <w:r w:rsidRPr="00304D25">
          <w:rPr>
            <w:rFonts w:asciiTheme="majorBidi" w:hAnsiTheme="majorBidi" w:cstheme="majorBidi"/>
            <w:sz w:val="24"/>
            <w:szCs w:val="24"/>
          </w:rPr>
          <w:t>1) t</w:t>
        </w:r>
      </w:ins>
      <w:ins w:id="1543" w:author="Thomas Auväärt [2]" w:date="2023-12-06T18:21:00Z">
        <w:r w:rsidRPr="00304D25">
          <w:rPr>
            <w:rFonts w:asciiTheme="majorBidi" w:hAnsiTheme="majorBidi" w:cstheme="majorBidi"/>
            <w:sz w:val="24"/>
            <w:szCs w:val="24"/>
          </w:rPr>
          <w:t>eave tasumisele kuuluva summa kohta koos täpsustusega, mis kuulub tasumisele põhiosa, intresside, teenustasude ja muude ettenähtud tasudena, ning asjakohasel juhul nõude aluseks olevate dokumentide koopiad, kui krediidisaaja neid nõuab;</w:t>
        </w:r>
      </w:ins>
    </w:p>
    <w:p w14:paraId="5753CD38" w14:textId="6D3065AF" w:rsidR="00E469A0" w:rsidRPr="00304D25" w:rsidRDefault="00DA1D54" w:rsidP="00DA1D54">
      <w:pPr>
        <w:spacing w:after="0" w:line="240" w:lineRule="auto"/>
        <w:jc w:val="both"/>
        <w:rPr>
          <w:ins w:id="1544" w:author="Thomas Auväärt [2]" w:date="2023-12-07T13:18:00Z"/>
          <w:rFonts w:asciiTheme="majorBidi" w:hAnsiTheme="majorBidi" w:cstheme="majorBidi"/>
          <w:sz w:val="24"/>
          <w:szCs w:val="24"/>
        </w:rPr>
      </w:pPr>
      <w:ins w:id="1545" w:author="Thomas Auväärt [2]" w:date="2023-12-06T18:24:00Z">
        <w:r w:rsidRPr="00304D25">
          <w:rPr>
            <w:rFonts w:asciiTheme="majorBidi" w:hAnsiTheme="majorBidi" w:cstheme="majorBidi"/>
            <w:sz w:val="24"/>
            <w:szCs w:val="24"/>
          </w:rPr>
          <w:t>2</w:t>
        </w:r>
      </w:ins>
      <w:ins w:id="1546" w:author="Thomas Auväärt [2]" w:date="2023-12-06T18:25:00Z">
        <w:r w:rsidRPr="00304D25">
          <w:rPr>
            <w:rFonts w:asciiTheme="majorBidi" w:hAnsiTheme="majorBidi" w:cstheme="majorBidi"/>
            <w:sz w:val="24"/>
            <w:szCs w:val="24"/>
          </w:rPr>
          <w:t xml:space="preserve">) </w:t>
        </w:r>
      </w:ins>
      <w:ins w:id="1547" w:author="Thomas Auväärt [2]" w:date="2023-12-06T18:21:00Z">
        <w:r w:rsidRPr="00304D25">
          <w:rPr>
            <w:rFonts w:asciiTheme="majorBidi" w:hAnsiTheme="majorBidi" w:cstheme="majorBidi"/>
            <w:sz w:val="24"/>
            <w:szCs w:val="24"/>
          </w:rPr>
          <w:t>teave pädevate asutuste kohta, sealhulgas nende kontaktandmed ja aadress, kuhu on krediidisaajal võimalik esitada kaebus.</w:t>
        </w:r>
      </w:ins>
    </w:p>
    <w:p w14:paraId="6ECF30CA" w14:textId="77777777" w:rsidR="00E469A0" w:rsidRPr="00304D25" w:rsidRDefault="00E469A0" w:rsidP="00DA1D54">
      <w:pPr>
        <w:spacing w:after="0" w:line="240" w:lineRule="auto"/>
        <w:jc w:val="both"/>
        <w:rPr>
          <w:ins w:id="1548" w:author="Thomas Auväärt [2]" w:date="2023-12-07T13:18:00Z"/>
          <w:rFonts w:asciiTheme="majorBidi" w:hAnsiTheme="majorBidi" w:cstheme="majorBidi"/>
          <w:sz w:val="24"/>
          <w:szCs w:val="24"/>
        </w:rPr>
      </w:pPr>
    </w:p>
    <w:p w14:paraId="2F25AE54" w14:textId="6BC6E623" w:rsidR="00A40508" w:rsidRPr="00304D25" w:rsidRDefault="00E469A0" w:rsidP="00DA1D54">
      <w:pPr>
        <w:spacing w:after="0" w:line="240" w:lineRule="auto"/>
        <w:jc w:val="both"/>
        <w:rPr>
          <w:ins w:id="1549" w:author="Thomas Auväärt" w:date="2023-11-22T16:00:00Z"/>
          <w:rFonts w:asciiTheme="majorBidi" w:hAnsiTheme="majorBidi" w:cstheme="majorBidi"/>
          <w:sz w:val="24"/>
          <w:szCs w:val="24"/>
        </w:rPr>
      </w:pPr>
      <w:ins w:id="1550" w:author="Thomas Auväärt [2]" w:date="2023-12-07T13:18:00Z">
        <w:r w:rsidRPr="00304D25">
          <w:rPr>
            <w:rFonts w:asciiTheme="majorBidi" w:hAnsiTheme="majorBidi" w:cstheme="majorBidi"/>
            <w:sz w:val="24"/>
            <w:szCs w:val="24"/>
          </w:rPr>
          <w:t xml:space="preserve">(4) Käesoleva paragrahvi lõikes </w:t>
        </w:r>
      </w:ins>
      <w:ins w:id="1551" w:author="Thomas Auväärt [2]" w:date="2023-12-07T13:19:00Z">
        <w:r w:rsidRPr="00304D25">
          <w:rPr>
            <w:rFonts w:asciiTheme="majorBidi" w:hAnsiTheme="majorBidi" w:cstheme="majorBidi"/>
            <w:sz w:val="24"/>
            <w:szCs w:val="24"/>
          </w:rPr>
          <w:t>3</w:t>
        </w:r>
      </w:ins>
      <w:ins w:id="1552" w:author="Thomas Auväärt [2]" w:date="2023-12-07T13:18:00Z">
        <w:r w:rsidRPr="00304D25">
          <w:rPr>
            <w:rFonts w:asciiTheme="majorBidi" w:hAnsiTheme="majorBidi" w:cstheme="majorBidi"/>
            <w:sz w:val="24"/>
            <w:szCs w:val="24"/>
          </w:rPr>
          <w:t xml:space="preserve"> nimetatud </w:t>
        </w:r>
      </w:ins>
      <w:ins w:id="1553" w:author="Thomas Auväärt [2]" w:date="2023-12-07T13:19:00Z">
        <w:r w:rsidRPr="00304D25">
          <w:rPr>
            <w:rFonts w:asciiTheme="majorBidi" w:hAnsiTheme="majorBidi" w:cstheme="majorBidi"/>
            <w:sz w:val="24"/>
            <w:szCs w:val="24"/>
          </w:rPr>
          <w:t>teave</w:t>
        </w:r>
      </w:ins>
      <w:ins w:id="1554" w:author="Thomas Auväärt [2]" w:date="2023-12-07T13:18:00Z">
        <w:r w:rsidRPr="00304D25">
          <w:rPr>
            <w:rFonts w:asciiTheme="majorBidi" w:hAnsiTheme="majorBidi" w:cstheme="majorBidi"/>
            <w:sz w:val="24"/>
            <w:szCs w:val="24"/>
          </w:rPr>
          <w:t xml:space="preserve"> esitatakse alati ka enne esimese rahalise kohustuse sissenõudmist. Krediidisaajal on õigus igal ajal nõuda käesoleva paragrahvi lõikes </w:t>
        </w:r>
      </w:ins>
      <w:ins w:id="1555" w:author="Thomas Auväärt [2]" w:date="2023-12-07T13:19:00Z">
        <w:r w:rsidRPr="00304D25">
          <w:rPr>
            <w:rFonts w:asciiTheme="majorBidi" w:hAnsiTheme="majorBidi" w:cstheme="majorBidi"/>
            <w:sz w:val="24"/>
            <w:szCs w:val="24"/>
          </w:rPr>
          <w:t>3</w:t>
        </w:r>
      </w:ins>
      <w:ins w:id="1556" w:author="Thomas Auväärt [2]" w:date="2023-12-07T13:18:00Z">
        <w:r w:rsidRPr="00304D25">
          <w:rPr>
            <w:rFonts w:asciiTheme="majorBidi" w:hAnsiTheme="majorBidi" w:cstheme="majorBidi"/>
            <w:sz w:val="24"/>
            <w:szCs w:val="24"/>
          </w:rPr>
          <w:t xml:space="preserve"> nimetatud teabe esitamist.</w:t>
        </w:r>
      </w:ins>
      <w:r w:rsidR="00644CC9" w:rsidRPr="00304D25">
        <w:rPr>
          <w:rFonts w:asciiTheme="majorBidi" w:hAnsiTheme="majorBidi" w:cstheme="majorBidi"/>
          <w:sz w:val="24"/>
          <w:szCs w:val="24"/>
        </w:rPr>
        <w:t>“;</w:t>
      </w:r>
    </w:p>
    <w:p w14:paraId="53B37C94" w14:textId="77777777" w:rsidR="006A161B" w:rsidRPr="00304D25" w:rsidRDefault="006A161B" w:rsidP="009B68AE">
      <w:pPr>
        <w:spacing w:after="0" w:line="240" w:lineRule="auto"/>
        <w:jc w:val="both"/>
        <w:rPr>
          <w:ins w:id="1557" w:author="Thomas Auväärt" w:date="2023-11-22T16:00:00Z"/>
          <w:rFonts w:asciiTheme="majorBidi" w:hAnsiTheme="majorBidi" w:cstheme="majorBidi"/>
          <w:sz w:val="24"/>
          <w:szCs w:val="24"/>
        </w:rPr>
      </w:pPr>
    </w:p>
    <w:p w14:paraId="22A766B4" w14:textId="41EC182A" w:rsidR="00C3223F" w:rsidRDefault="006A161B" w:rsidP="00C3223F">
      <w:pPr>
        <w:spacing w:after="0" w:line="240" w:lineRule="auto"/>
        <w:jc w:val="both"/>
        <w:rPr>
          <w:ins w:id="1558" w:author="Thomas Auväärt [2]" w:date="2023-12-19T10:51:00Z"/>
          <w:rFonts w:asciiTheme="majorBidi" w:hAnsiTheme="majorBidi" w:cstheme="majorBidi"/>
          <w:sz w:val="24"/>
          <w:szCs w:val="24"/>
        </w:rPr>
      </w:pPr>
      <w:ins w:id="1559" w:author="Thomas Auväärt" w:date="2023-11-22T16:01:00Z">
        <w:del w:id="1560" w:author="Thomas Auväärt [2]" w:date="2023-12-18T16:03:00Z">
          <w:r w:rsidRPr="00304D25" w:rsidDel="004D4006">
            <w:rPr>
              <w:rFonts w:asciiTheme="majorBidi" w:hAnsiTheme="majorBidi" w:cstheme="majorBidi"/>
              <w:b/>
              <w:bCs/>
              <w:sz w:val="24"/>
              <w:szCs w:val="24"/>
            </w:rPr>
            <w:delText>8</w:delText>
          </w:r>
        </w:del>
      </w:ins>
      <w:ins w:id="1561" w:author="Thomas Auväärt [2]" w:date="2023-12-18T16:03:00Z">
        <w:r w:rsidR="004D4006" w:rsidRPr="00304D25">
          <w:rPr>
            <w:rFonts w:asciiTheme="majorBidi" w:hAnsiTheme="majorBidi" w:cstheme="majorBidi"/>
            <w:b/>
            <w:bCs/>
            <w:sz w:val="24"/>
            <w:szCs w:val="24"/>
          </w:rPr>
          <w:t>12</w:t>
        </w:r>
      </w:ins>
      <w:ins w:id="1562" w:author="Thomas Auväärt" w:date="2023-11-22T16:01:00Z">
        <w:r w:rsidRPr="00304D25">
          <w:rPr>
            <w:rFonts w:asciiTheme="majorBidi" w:hAnsiTheme="majorBidi" w:cstheme="majorBidi"/>
            <w:b/>
            <w:bCs/>
            <w:sz w:val="24"/>
            <w:szCs w:val="24"/>
          </w:rPr>
          <w:t>)</w:t>
        </w:r>
        <w:r w:rsidRPr="00304D25">
          <w:rPr>
            <w:rFonts w:asciiTheme="majorBidi" w:hAnsiTheme="majorBidi" w:cstheme="majorBidi"/>
            <w:sz w:val="24"/>
            <w:szCs w:val="24"/>
          </w:rPr>
          <w:t xml:space="preserve"> paragrahvi 56 lõi</w:t>
        </w:r>
        <w:del w:id="1563" w:author="Thomas Auväärt [2]" w:date="2023-12-19T10:53:00Z">
          <w:r w:rsidRPr="00304D25" w:rsidDel="00C3223F">
            <w:rPr>
              <w:rFonts w:asciiTheme="majorBidi" w:hAnsiTheme="majorBidi" w:cstheme="majorBidi"/>
              <w:sz w:val="24"/>
              <w:szCs w:val="24"/>
            </w:rPr>
            <w:delText>ge</w:delText>
          </w:r>
        </w:del>
      </w:ins>
      <w:ins w:id="1564" w:author="Thomas Auväärt [2]" w:date="2023-12-19T10:53:00Z">
        <w:r w:rsidR="00C3223F" w:rsidRPr="00304D25">
          <w:rPr>
            <w:rFonts w:asciiTheme="majorBidi" w:hAnsiTheme="majorBidi" w:cstheme="majorBidi"/>
            <w:sz w:val="24"/>
            <w:szCs w:val="24"/>
          </w:rPr>
          <w:t>kes</w:t>
        </w:r>
      </w:ins>
      <w:ins w:id="1565" w:author="Thomas Auväärt" w:date="2023-11-22T16:01:00Z">
        <w:r w:rsidRPr="00304D25">
          <w:rPr>
            <w:rFonts w:asciiTheme="majorBidi" w:hAnsiTheme="majorBidi" w:cstheme="majorBidi"/>
            <w:sz w:val="24"/>
            <w:szCs w:val="24"/>
          </w:rPr>
          <w:t xml:space="preserve"> 3</w:t>
        </w:r>
      </w:ins>
      <w:r w:rsidR="00C3223F" w:rsidRPr="00304D25">
        <w:rPr>
          <w:rFonts w:asciiTheme="majorBidi" w:hAnsiTheme="majorBidi" w:cstheme="majorBidi"/>
          <w:sz w:val="24"/>
          <w:szCs w:val="24"/>
        </w:rPr>
        <w:t xml:space="preserve"> </w:t>
      </w:r>
      <w:ins w:id="1566" w:author="Thomas Auväärt [2]" w:date="2023-12-19T10:52:00Z">
        <w:r w:rsidR="00C3223F" w:rsidRPr="00304D25">
          <w:rPr>
            <w:rFonts w:asciiTheme="majorBidi" w:hAnsiTheme="majorBidi" w:cstheme="majorBidi"/>
            <w:sz w:val="24"/>
            <w:szCs w:val="24"/>
          </w:rPr>
          <w:t>asendatakse lauseosa „</w:t>
        </w:r>
      </w:ins>
      <w:ins w:id="1567" w:author="Thomas Auväärt [2]" w:date="2023-12-19T10:51:00Z">
        <w:r w:rsidR="00C3223F" w:rsidRPr="00304D25">
          <w:rPr>
            <w:rFonts w:asciiTheme="majorBidi" w:hAnsiTheme="majorBidi" w:cstheme="majorBidi"/>
            <w:sz w:val="24"/>
            <w:szCs w:val="24"/>
          </w:rPr>
          <w:t>aktsionäride või osanike üldkoosoleku toimumist</w:t>
        </w:r>
      </w:ins>
      <w:ins w:id="1568" w:author="Thomas Auväärt [2]" w:date="2023-12-19T10:53:00Z">
        <w:r w:rsidR="00C3223F" w:rsidRPr="00304D25">
          <w:rPr>
            <w:rFonts w:asciiTheme="majorBidi" w:hAnsiTheme="majorBidi" w:cstheme="majorBidi"/>
            <w:sz w:val="24"/>
            <w:szCs w:val="24"/>
          </w:rPr>
          <w:t>“ lauseosaga „</w:t>
        </w:r>
        <w:bookmarkStart w:id="1569" w:name="_Hlk153875706"/>
        <w:r w:rsidR="00C3223F" w:rsidRPr="00304D25">
          <w:rPr>
            <w:rFonts w:asciiTheme="majorBidi" w:hAnsiTheme="majorBidi" w:cstheme="majorBidi"/>
            <w:sz w:val="24"/>
            <w:szCs w:val="24"/>
          </w:rPr>
          <w:t>aktsionäride üldkoosoleku või osanike</w:t>
        </w:r>
        <w:r w:rsidR="00C3223F" w:rsidRPr="00C3223F">
          <w:rPr>
            <w:rFonts w:asciiTheme="majorBidi" w:hAnsiTheme="majorBidi" w:cstheme="majorBidi"/>
            <w:sz w:val="24"/>
            <w:szCs w:val="24"/>
          </w:rPr>
          <w:t xml:space="preserve"> koosoleku toimumist kuid mitte hiljem kui kuus kuud pärast majandusaasta lõppu</w:t>
        </w:r>
        <w:bookmarkEnd w:id="1569"/>
        <w:r w:rsidR="00C3223F">
          <w:rPr>
            <w:rFonts w:asciiTheme="majorBidi" w:hAnsiTheme="majorBidi" w:cstheme="majorBidi"/>
            <w:sz w:val="24"/>
            <w:szCs w:val="24"/>
          </w:rPr>
          <w:t>“;</w:t>
        </w:r>
      </w:ins>
    </w:p>
    <w:p w14:paraId="4787B921" w14:textId="77777777" w:rsidR="00B95854" w:rsidRPr="009711A4" w:rsidRDefault="00B95854" w:rsidP="009B68AE">
      <w:pPr>
        <w:spacing w:after="0" w:line="240" w:lineRule="auto"/>
        <w:rPr>
          <w:rFonts w:asciiTheme="majorBidi" w:hAnsiTheme="majorBidi" w:cstheme="majorBidi"/>
          <w:b/>
          <w:bCs/>
          <w:sz w:val="24"/>
          <w:szCs w:val="24"/>
        </w:rPr>
      </w:pPr>
    </w:p>
    <w:p w14:paraId="673AB4AB" w14:textId="5A07F5A1" w:rsidR="00DF6D9A" w:rsidRPr="009711A4" w:rsidRDefault="00F770C4" w:rsidP="009B68AE">
      <w:pPr>
        <w:spacing w:after="0" w:line="240" w:lineRule="auto"/>
        <w:jc w:val="both"/>
        <w:rPr>
          <w:rFonts w:asciiTheme="majorBidi" w:hAnsiTheme="majorBidi" w:cstheme="majorBidi"/>
          <w:sz w:val="24"/>
          <w:szCs w:val="24"/>
        </w:rPr>
      </w:pPr>
      <w:bookmarkStart w:id="1570" w:name="_Hlk133514554"/>
      <w:del w:id="1571" w:author="Thomas Auväärt [2]" w:date="2023-12-18T16:03:00Z">
        <w:r w:rsidRPr="009711A4" w:rsidDel="004D4006">
          <w:rPr>
            <w:rFonts w:asciiTheme="majorBidi" w:hAnsiTheme="majorBidi" w:cstheme="majorBidi"/>
            <w:b/>
            <w:bCs/>
            <w:sz w:val="24"/>
            <w:szCs w:val="24"/>
          </w:rPr>
          <w:delText>8</w:delText>
        </w:r>
      </w:del>
      <w:ins w:id="1572" w:author="Thomas Auväärt [2]" w:date="2023-12-18T16:03:00Z">
        <w:r w:rsidR="004D4006">
          <w:rPr>
            <w:rFonts w:asciiTheme="majorBidi" w:hAnsiTheme="majorBidi" w:cstheme="majorBidi"/>
            <w:b/>
            <w:bCs/>
            <w:sz w:val="24"/>
            <w:szCs w:val="24"/>
          </w:rPr>
          <w:t>13</w:t>
        </w:r>
      </w:ins>
      <w:r w:rsidR="00DF6D9A" w:rsidRPr="009711A4">
        <w:rPr>
          <w:rFonts w:asciiTheme="majorBidi" w:hAnsiTheme="majorBidi" w:cstheme="majorBidi"/>
          <w:b/>
          <w:bCs/>
          <w:sz w:val="24"/>
          <w:szCs w:val="24"/>
        </w:rPr>
        <w:t>)</w:t>
      </w:r>
      <w:r w:rsidR="00DF6D9A" w:rsidRPr="009711A4">
        <w:rPr>
          <w:rFonts w:asciiTheme="majorBidi" w:hAnsiTheme="majorBidi" w:cstheme="majorBidi"/>
          <w:sz w:val="24"/>
          <w:szCs w:val="24"/>
        </w:rPr>
        <w:t xml:space="preserve"> seadust täiendatakse §-ga </w:t>
      </w:r>
      <w:r w:rsidR="00A40508" w:rsidRPr="009711A4">
        <w:rPr>
          <w:rFonts w:asciiTheme="majorBidi" w:hAnsiTheme="majorBidi" w:cstheme="majorBidi"/>
          <w:sz w:val="24"/>
          <w:szCs w:val="24"/>
        </w:rPr>
        <w:t>57</w:t>
      </w:r>
      <w:r w:rsidR="00A40508" w:rsidRPr="009711A4">
        <w:rPr>
          <w:rFonts w:asciiTheme="majorBidi" w:hAnsiTheme="majorBidi" w:cstheme="majorBidi"/>
          <w:sz w:val="24"/>
          <w:szCs w:val="24"/>
          <w:vertAlign w:val="superscript"/>
        </w:rPr>
        <w:t>1</w:t>
      </w:r>
      <w:r w:rsidR="00A40508" w:rsidRPr="009711A4">
        <w:rPr>
          <w:rFonts w:asciiTheme="majorBidi" w:hAnsiTheme="majorBidi" w:cstheme="majorBidi"/>
          <w:sz w:val="24"/>
          <w:szCs w:val="24"/>
        </w:rPr>
        <w:t xml:space="preserve"> </w:t>
      </w:r>
      <w:r w:rsidR="00DF6D9A" w:rsidRPr="009711A4">
        <w:rPr>
          <w:rFonts w:asciiTheme="majorBidi" w:hAnsiTheme="majorBidi" w:cstheme="majorBidi"/>
          <w:sz w:val="24"/>
          <w:szCs w:val="24"/>
        </w:rPr>
        <w:t>järgmises sõnastuses</w:t>
      </w:r>
      <w:r w:rsidR="00A40508" w:rsidRPr="009711A4">
        <w:rPr>
          <w:rFonts w:asciiTheme="majorBidi" w:hAnsiTheme="majorBidi" w:cstheme="majorBidi"/>
          <w:sz w:val="24"/>
          <w:szCs w:val="24"/>
        </w:rPr>
        <w:t>:</w:t>
      </w:r>
    </w:p>
    <w:bookmarkEnd w:id="1570"/>
    <w:p w14:paraId="1B546BDD" w14:textId="3071FD75" w:rsidR="00DF6D9A" w:rsidRPr="009711A4" w:rsidRDefault="00644CC9" w:rsidP="009B68AE">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w:t>
      </w:r>
      <w:r w:rsidR="00DF6D9A" w:rsidRPr="009711A4">
        <w:rPr>
          <w:rFonts w:asciiTheme="majorBidi" w:hAnsiTheme="majorBidi" w:cstheme="majorBidi"/>
          <w:b/>
          <w:bCs/>
          <w:sz w:val="24"/>
          <w:szCs w:val="24"/>
        </w:rPr>
        <w:t xml:space="preserve">§ </w:t>
      </w:r>
      <w:r w:rsidR="00A40508" w:rsidRPr="009711A4">
        <w:rPr>
          <w:rFonts w:asciiTheme="majorBidi" w:hAnsiTheme="majorBidi" w:cstheme="majorBidi"/>
          <w:b/>
          <w:bCs/>
          <w:sz w:val="24"/>
          <w:szCs w:val="24"/>
        </w:rPr>
        <w:t>57</w:t>
      </w:r>
      <w:r w:rsidR="00A40508" w:rsidRPr="009711A4">
        <w:rPr>
          <w:rFonts w:asciiTheme="majorBidi" w:hAnsiTheme="majorBidi" w:cstheme="majorBidi"/>
          <w:b/>
          <w:bCs/>
          <w:sz w:val="24"/>
          <w:szCs w:val="24"/>
          <w:vertAlign w:val="superscript"/>
        </w:rPr>
        <w:t>1</w:t>
      </w:r>
      <w:r w:rsidR="00DF6D9A" w:rsidRPr="009711A4">
        <w:rPr>
          <w:rFonts w:asciiTheme="majorBidi" w:hAnsiTheme="majorBidi" w:cstheme="majorBidi"/>
          <w:b/>
          <w:bCs/>
          <w:sz w:val="24"/>
          <w:szCs w:val="24"/>
        </w:rPr>
        <w:t>. Krediidiostjate kohta andmete esitamine Finantsinspektsioonile</w:t>
      </w:r>
    </w:p>
    <w:p w14:paraId="10BAB08A" w14:textId="49A9B82C" w:rsidR="00DF6D9A" w:rsidRPr="009711A4" w:rsidRDefault="00DF6D9A"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Krediidiandja, kes loovutab viivi</w:t>
      </w:r>
      <w:ins w:id="1573" w:author="Thomas Auväärt [2]" w:date="2023-12-06T15:57:00Z">
        <w:r w:rsidR="00133C66">
          <w:rPr>
            <w:rFonts w:asciiTheme="majorBidi" w:hAnsiTheme="majorBidi" w:cstheme="majorBidi"/>
            <w:sz w:val="24"/>
            <w:szCs w:val="24"/>
          </w:rPr>
          <w:t>tu</w:t>
        </w:r>
      </w:ins>
      <w:r w:rsidRPr="009711A4">
        <w:rPr>
          <w:rFonts w:asciiTheme="majorBidi" w:hAnsiTheme="majorBidi" w:cstheme="majorBidi"/>
          <w:sz w:val="24"/>
          <w:szCs w:val="24"/>
        </w:rPr>
        <w:t>ses oleva tarbijakrediidilepingu või sellest tuleneva nõude krediidiostjale, esitab Finantsinspektsioonile järgmise teabe:</w:t>
      </w:r>
    </w:p>
    <w:p w14:paraId="65135AE6" w14:textId="344DF8AA" w:rsidR="00DF6D9A" w:rsidRPr="00304D25" w:rsidRDefault="00DF6D9A" w:rsidP="009B68AE">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 xml:space="preserve">1) krediidiostja või asjakohasel juhul tema krediidiinkassode ja -ostjate seaduse § </w:t>
      </w:r>
      <w:r w:rsidR="00A40508" w:rsidRPr="00304D25">
        <w:rPr>
          <w:rFonts w:asciiTheme="majorBidi" w:hAnsiTheme="majorBidi" w:cstheme="majorBidi"/>
          <w:sz w:val="24"/>
          <w:szCs w:val="24"/>
        </w:rPr>
        <w:t xml:space="preserve">62 </w:t>
      </w:r>
      <w:r w:rsidRPr="00304D25">
        <w:rPr>
          <w:rFonts w:asciiTheme="majorBidi" w:hAnsiTheme="majorBidi" w:cstheme="majorBidi"/>
          <w:sz w:val="24"/>
          <w:szCs w:val="24"/>
        </w:rPr>
        <w:t>kohaselt määratud esindaja juriidilise isiku tunnus, selle puudumise</w:t>
      </w:r>
      <w:r w:rsidR="008025F6" w:rsidRPr="00304D25">
        <w:rPr>
          <w:rFonts w:asciiTheme="majorBidi" w:hAnsiTheme="majorBidi" w:cstheme="majorBidi"/>
          <w:sz w:val="24"/>
          <w:szCs w:val="24"/>
        </w:rPr>
        <w:t xml:space="preserve"> korra</w:t>
      </w:r>
      <w:r w:rsidRPr="00304D25">
        <w:rPr>
          <w:rFonts w:asciiTheme="majorBidi" w:hAnsiTheme="majorBidi" w:cstheme="majorBidi"/>
          <w:sz w:val="24"/>
          <w:szCs w:val="24"/>
        </w:rPr>
        <w:t xml:space="preserve">l krediidiostja või tema juhatuse liikmete ja olulist osalust omavate isikute nimed ja andmed ning krediidiostja ja tema krediidiinkassode ja -ostjate seaduse § </w:t>
      </w:r>
      <w:r w:rsidR="00A40508" w:rsidRPr="00304D25">
        <w:rPr>
          <w:rFonts w:asciiTheme="majorBidi" w:hAnsiTheme="majorBidi" w:cstheme="majorBidi"/>
          <w:sz w:val="24"/>
          <w:szCs w:val="24"/>
        </w:rPr>
        <w:t xml:space="preserve">62 </w:t>
      </w:r>
      <w:r w:rsidRPr="00304D25">
        <w:rPr>
          <w:rFonts w:asciiTheme="majorBidi" w:hAnsiTheme="majorBidi" w:cstheme="majorBidi"/>
          <w:sz w:val="24"/>
          <w:szCs w:val="24"/>
        </w:rPr>
        <w:t>kohaselt määratud esindaja aadress;</w:t>
      </w:r>
    </w:p>
    <w:p w14:paraId="4EBF16CD" w14:textId="3C2CC54E" w:rsidR="00DF6D9A" w:rsidRPr="00304D25" w:rsidRDefault="00DF6D9A" w:rsidP="00386E7F">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2)</w:t>
      </w:r>
      <w:r w:rsidR="004D5816" w:rsidRPr="00304D25">
        <w:rPr>
          <w:rFonts w:asciiTheme="majorBidi" w:hAnsiTheme="majorBidi" w:cstheme="majorBidi"/>
          <w:sz w:val="24"/>
          <w:szCs w:val="24"/>
        </w:rPr>
        <w:t> </w:t>
      </w:r>
      <w:r w:rsidRPr="00304D25">
        <w:rPr>
          <w:rFonts w:asciiTheme="majorBidi" w:hAnsiTheme="majorBidi" w:cstheme="majorBidi"/>
          <w:sz w:val="24"/>
          <w:szCs w:val="24"/>
        </w:rPr>
        <w:t>loovutatud viivi</w:t>
      </w:r>
      <w:ins w:id="1574" w:author="Thomas Auväärt [2]" w:date="2023-12-06T15:58:00Z">
        <w:r w:rsidR="00133C66" w:rsidRPr="00304D25">
          <w:rPr>
            <w:rFonts w:asciiTheme="majorBidi" w:hAnsiTheme="majorBidi" w:cstheme="majorBidi"/>
            <w:sz w:val="24"/>
            <w:szCs w:val="24"/>
          </w:rPr>
          <w:t>tu</w:t>
        </w:r>
      </w:ins>
      <w:r w:rsidRPr="00304D25">
        <w:rPr>
          <w:rFonts w:asciiTheme="majorBidi" w:hAnsiTheme="majorBidi" w:cstheme="majorBidi"/>
          <w:sz w:val="24"/>
          <w:szCs w:val="24"/>
        </w:rPr>
        <w:t>ses olevatest krediidilepingutest tulenevate nõuete või krediidilepingute koondjää</w:t>
      </w:r>
      <w:r w:rsidR="008025F6" w:rsidRPr="00304D25">
        <w:rPr>
          <w:rFonts w:asciiTheme="majorBidi" w:hAnsiTheme="majorBidi" w:cstheme="majorBidi"/>
          <w:sz w:val="24"/>
          <w:szCs w:val="24"/>
        </w:rPr>
        <w:t>k</w:t>
      </w:r>
      <w:r w:rsidR="00386E7F" w:rsidRPr="00304D25">
        <w:rPr>
          <w:rFonts w:asciiTheme="majorBidi" w:hAnsiTheme="majorBidi" w:cstheme="majorBidi"/>
          <w:sz w:val="24"/>
          <w:szCs w:val="24"/>
        </w:rPr>
        <w:t>, samuti nende nõuete või krediidilepingute arv ja iga krediidi suurus.</w:t>
      </w:r>
    </w:p>
    <w:p w14:paraId="13DA8CCB" w14:textId="77777777" w:rsidR="00DF6D9A" w:rsidRPr="00304D25" w:rsidRDefault="00DF6D9A" w:rsidP="009B68AE">
      <w:pPr>
        <w:spacing w:after="0" w:line="240" w:lineRule="auto"/>
        <w:jc w:val="both"/>
        <w:rPr>
          <w:rFonts w:asciiTheme="majorBidi" w:hAnsiTheme="majorBidi" w:cstheme="majorBidi"/>
          <w:sz w:val="24"/>
          <w:szCs w:val="24"/>
        </w:rPr>
      </w:pPr>
    </w:p>
    <w:p w14:paraId="425804D0" w14:textId="43E01E39" w:rsidR="00DF6D9A" w:rsidRPr="00304D25" w:rsidRDefault="00DF6D9A" w:rsidP="009B68AE">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(2)</w:t>
      </w:r>
      <w:r w:rsidR="004D5816" w:rsidRPr="00304D25">
        <w:rPr>
          <w:rFonts w:asciiTheme="majorBidi" w:hAnsiTheme="majorBidi" w:cstheme="majorBidi"/>
          <w:sz w:val="24"/>
          <w:szCs w:val="24"/>
        </w:rPr>
        <w:t> </w:t>
      </w:r>
      <w:r w:rsidRPr="00304D25">
        <w:rPr>
          <w:rFonts w:asciiTheme="majorBidi" w:hAnsiTheme="majorBidi" w:cstheme="majorBidi"/>
          <w:sz w:val="24"/>
          <w:szCs w:val="24"/>
        </w:rPr>
        <w:t>Käesoleva paragrahvi lõike 1 punktis 2 nimetatud teave peab muu</w:t>
      </w:r>
      <w:r w:rsidR="008025F6" w:rsidRPr="00304D25">
        <w:rPr>
          <w:rFonts w:asciiTheme="majorBidi" w:hAnsiTheme="majorBidi" w:cstheme="majorBidi"/>
          <w:sz w:val="24"/>
          <w:szCs w:val="24"/>
        </w:rPr>
        <w:t xml:space="preserve"> </w:t>
      </w:r>
      <w:r w:rsidRPr="00304D25">
        <w:rPr>
          <w:rFonts w:asciiTheme="majorBidi" w:hAnsiTheme="majorBidi" w:cstheme="majorBidi"/>
          <w:sz w:val="24"/>
          <w:szCs w:val="24"/>
        </w:rPr>
        <w:t>hulgas sisaldama asjakohasel juhul teavet tarbijakrediidilepingute tagatiseks olevate varade liikide kohta.</w:t>
      </w:r>
    </w:p>
    <w:p w14:paraId="45BD7AD3" w14:textId="77777777" w:rsidR="00DF6D9A" w:rsidRPr="00304D25" w:rsidRDefault="00DF6D9A" w:rsidP="009B68AE">
      <w:pPr>
        <w:spacing w:after="0" w:line="240" w:lineRule="auto"/>
        <w:jc w:val="both"/>
        <w:rPr>
          <w:rFonts w:asciiTheme="majorBidi" w:hAnsiTheme="majorBidi" w:cstheme="majorBidi"/>
          <w:sz w:val="24"/>
          <w:szCs w:val="24"/>
        </w:rPr>
      </w:pPr>
    </w:p>
    <w:p w14:paraId="660563E8" w14:textId="0EA069D7" w:rsidR="008174F8" w:rsidRPr="00304D25" w:rsidRDefault="00DF6D9A" w:rsidP="009B68AE">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(3)</w:t>
      </w:r>
      <w:r w:rsidR="004D5816" w:rsidRPr="00304D25">
        <w:rPr>
          <w:rFonts w:asciiTheme="majorBidi" w:hAnsiTheme="majorBidi" w:cstheme="majorBidi"/>
          <w:sz w:val="24"/>
          <w:szCs w:val="24"/>
        </w:rPr>
        <w:t> </w:t>
      </w:r>
      <w:r w:rsidRPr="00304D25">
        <w:rPr>
          <w:rFonts w:asciiTheme="majorBidi" w:hAnsiTheme="majorBidi" w:cstheme="majorBidi"/>
          <w:sz w:val="24"/>
          <w:szCs w:val="24"/>
        </w:rPr>
        <w:t>Käesoleva paragrahvi lõi</w:t>
      </w:r>
      <w:r w:rsidR="008025F6" w:rsidRPr="00304D25">
        <w:rPr>
          <w:rFonts w:asciiTheme="majorBidi" w:hAnsiTheme="majorBidi" w:cstheme="majorBidi"/>
          <w:sz w:val="24"/>
          <w:szCs w:val="24"/>
        </w:rPr>
        <w:t>kes</w:t>
      </w:r>
      <w:r w:rsidRPr="00304D25">
        <w:rPr>
          <w:rFonts w:asciiTheme="majorBidi" w:hAnsiTheme="majorBidi" w:cstheme="majorBidi"/>
          <w:sz w:val="24"/>
          <w:szCs w:val="24"/>
        </w:rPr>
        <w:t xml:space="preserve"> 1 nimetatud teabe aruandeperiood on </w:t>
      </w:r>
      <w:ins w:id="1575" w:author="Thomas Auväärt [2]" w:date="2023-12-08T13:09:00Z">
        <w:r w:rsidR="00F436AF" w:rsidRPr="00304D25">
          <w:rPr>
            <w:rFonts w:asciiTheme="majorBidi" w:hAnsiTheme="majorBidi" w:cstheme="majorBidi"/>
            <w:sz w:val="24"/>
            <w:szCs w:val="24"/>
          </w:rPr>
          <w:t xml:space="preserve">kalendriaasta </w:t>
        </w:r>
      </w:ins>
      <w:r w:rsidRPr="00304D25">
        <w:rPr>
          <w:rFonts w:asciiTheme="majorBidi" w:hAnsiTheme="majorBidi" w:cstheme="majorBidi"/>
          <w:sz w:val="24"/>
          <w:szCs w:val="24"/>
        </w:rPr>
        <w:t xml:space="preserve">poolaasta. </w:t>
      </w:r>
      <w:r w:rsidR="00386E7F" w:rsidRPr="00304D25">
        <w:rPr>
          <w:rFonts w:asciiTheme="majorBidi" w:hAnsiTheme="majorBidi" w:cstheme="majorBidi"/>
          <w:sz w:val="24"/>
          <w:szCs w:val="24"/>
        </w:rPr>
        <w:t xml:space="preserve">Teave esitatakse </w:t>
      </w:r>
      <w:r w:rsidR="00CF22DA" w:rsidRPr="00304D25">
        <w:rPr>
          <w:rFonts w:asciiTheme="majorBidi" w:hAnsiTheme="majorBidi" w:cstheme="majorBidi"/>
          <w:sz w:val="24"/>
          <w:szCs w:val="24"/>
        </w:rPr>
        <w:t xml:space="preserve">ühe kuu </w:t>
      </w:r>
      <w:r w:rsidR="00386E7F" w:rsidRPr="00304D25">
        <w:rPr>
          <w:rFonts w:asciiTheme="majorBidi" w:hAnsiTheme="majorBidi" w:cstheme="majorBidi"/>
          <w:sz w:val="24"/>
          <w:szCs w:val="24"/>
        </w:rPr>
        <w:t xml:space="preserve">jooksul pärast aruandeperioodi lõppu. Kui teabe esitamise viimane kuupäev on puhkepäev, </w:t>
      </w:r>
      <w:del w:id="1576" w:author="Iivika Sale" w:date="2023-11-13T22:09:00Z">
        <w:r w:rsidR="00386E7F" w:rsidRPr="00304D25" w:rsidDel="0056634C">
          <w:rPr>
            <w:rFonts w:asciiTheme="majorBidi" w:hAnsiTheme="majorBidi" w:cstheme="majorBidi"/>
            <w:sz w:val="24"/>
            <w:szCs w:val="24"/>
          </w:rPr>
          <w:delText>võib teabe esitada</w:delText>
        </w:r>
      </w:del>
      <w:ins w:id="1577" w:author="Iivika Sale" w:date="2023-11-13T22:09:00Z">
        <w:r w:rsidR="0056634C" w:rsidRPr="00304D25">
          <w:rPr>
            <w:rFonts w:asciiTheme="majorBidi" w:hAnsiTheme="majorBidi" w:cstheme="majorBidi"/>
            <w:sz w:val="24"/>
            <w:szCs w:val="24"/>
          </w:rPr>
          <w:t>esitatakse teave</w:t>
        </w:r>
      </w:ins>
      <w:r w:rsidR="00386E7F" w:rsidRPr="00304D25">
        <w:rPr>
          <w:rFonts w:asciiTheme="majorBidi" w:hAnsiTheme="majorBidi" w:cstheme="majorBidi"/>
          <w:sz w:val="24"/>
          <w:szCs w:val="24"/>
        </w:rPr>
        <w:t xml:space="preserve"> hiljemalt puhkepäevale järgneval esimesel tööpäeval.</w:t>
      </w:r>
      <w:r w:rsidRPr="00304D25">
        <w:rPr>
          <w:rFonts w:asciiTheme="majorBidi" w:hAnsiTheme="majorBidi" w:cstheme="majorBidi"/>
          <w:sz w:val="24"/>
          <w:szCs w:val="24"/>
        </w:rPr>
        <w:t xml:space="preserve"> Finantsinspektsioon võib vajaduse korral nõuda aruande esitamist kord kvartalis, muu</w:t>
      </w:r>
      <w:r w:rsidR="008025F6" w:rsidRPr="00304D25">
        <w:rPr>
          <w:rFonts w:asciiTheme="majorBidi" w:hAnsiTheme="majorBidi" w:cstheme="majorBidi"/>
          <w:sz w:val="24"/>
          <w:szCs w:val="24"/>
        </w:rPr>
        <w:t xml:space="preserve"> </w:t>
      </w:r>
      <w:r w:rsidRPr="00304D25">
        <w:rPr>
          <w:rFonts w:asciiTheme="majorBidi" w:hAnsiTheme="majorBidi" w:cstheme="majorBidi"/>
          <w:sz w:val="24"/>
          <w:szCs w:val="24"/>
        </w:rPr>
        <w:t xml:space="preserve">hulgas </w:t>
      </w:r>
      <w:del w:id="1578" w:author="Thomas Auväärt [2]" w:date="2023-12-08T13:11:00Z">
        <w:r w:rsidRPr="00304D25" w:rsidDel="00F436AF">
          <w:rPr>
            <w:rFonts w:asciiTheme="majorBidi" w:hAnsiTheme="majorBidi" w:cstheme="majorBidi"/>
            <w:sz w:val="24"/>
            <w:szCs w:val="24"/>
          </w:rPr>
          <w:delText>põhjusel, et paremini jälgida suurt hulka</w:delText>
        </w:r>
      </w:del>
      <w:ins w:id="1579" w:author="Thomas Auväärt [2]" w:date="2023-12-08T13:11:00Z">
        <w:r w:rsidR="00F436AF" w:rsidRPr="00304D25">
          <w:rPr>
            <w:rFonts w:asciiTheme="majorBidi" w:hAnsiTheme="majorBidi" w:cstheme="majorBidi"/>
            <w:sz w:val="24"/>
            <w:szCs w:val="24"/>
          </w:rPr>
          <w:t>eesmärgiga jälgida täpsemalt kriisi ajal suurt hulka</w:t>
        </w:r>
      </w:ins>
      <w:r w:rsidRPr="00304D25">
        <w:rPr>
          <w:rFonts w:asciiTheme="majorBidi" w:hAnsiTheme="majorBidi" w:cstheme="majorBidi"/>
          <w:sz w:val="24"/>
          <w:szCs w:val="24"/>
        </w:rPr>
        <w:t xml:space="preserve"> </w:t>
      </w:r>
      <w:ins w:id="1580" w:author="Thomas Auväärt" w:date="2023-11-22T16:36:00Z">
        <w:r w:rsidR="002A22C9" w:rsidRPr="00304D25">
          <w:rPr>
            <w:rFonts w:asciiTheme="majorBidi" w:hAnsiTheme="majorBidi" w:cstheme="majorBidi"/>
            <w:sz w:val="24"/>
            <w:szCs w:val="24"/>
          </w:rPr>
          <w:t>krediidilepingute või sellest tulenevate nõuete</w:t>
        </w:r>
      </w:ins>
      <w:del w:id="1581" w:author="Thomas Auväärt" w:date="2023-11-22T16:36:00Z">
        <w:r w:rsidRPr="00304D25" w:rsidDel="002A22C9">
          <w:rPr>
            <w:rFonts w:asciiTheme="majorBidi" w:hAnsiTheme="majorBidi" w:cstheme="majorBidi"/>
            <w:sz w:val="24"/>
            <w:szCs w:val="24"/>
          </w:rPr>
          <w:delText>laenude</w:delText>
        </w:r>
      </w:del>
      <w:r w:rsidRPr="00304D25">
        <w:rPr>
          <w:rFonts w:asciiTheme="majorBidi" w:hAnsiTheme="majorBidi" w:cstheme="majorBidi"/>
          <w:sz w:val="24"/>
          <w:szCs w:val="24"/>
        </w:rPr>
        <w:t xml:space="preserve"> loovutamis</w:t>
      </w:r>
      <w:r w:rsidR="008025F6" w:rsidRPr="00304D25">
        <w:rPr>
          <w:rFonts w:asciiTheme="majorBidi" w:hAnsiTheme="majorBidi" w:cstheme="majorBidi"/>
          <w:sz w:val="24"/>
          <w:szCs w:val="24"/>
        </w:rPr>
        <w:t>i</w:t>
      </w:r>
      <w:del w:id="1582" w:author="Thomas Auväärt [2]" w:date="2023-12-08T13:11:00Z">
        <w:r w:rsidRPr="00304D25" w:rsidDel="00F436AF">
          <w:rPr>
            <w:rFonts w:asciiTheme="majorBidi" w:hAnsiTheme="majorBidi" w:cstheme="majorBidi"/>
            <w:sz w:val="24"/>
            <w:szCs w:val="24"/>
          </w:rPr>
          <w:delText>, mis võivad aset leida kriisi ajal</w:delText>
        </w:r>
      </w:del>
      <w:r w:rsidRPr="00304D25">
        <w:rPr>
          <w:rFonts w:asciiTheme="majorBidi" w:hAnsiTheme="majorBidi" w:cstheme="majorBidi"/>
          <w:sz w:val="24"/>
          <w:szCs w:val="24"/>
        </w:rPr>
        <w:t>.</w:t>
      </w:r>
    </w:p>
    <w:p w14:paraId="54D7B2D3" w14:textId="77777777" w:rsidR="00CF22DA" w:rsidRPr="00304D25" w:rsidRDefault="00CF22DA" w:rsidP="009B68AE">
      <w:pPr>
        <w:spacing w:after="0" w:line="240" w:lineRule="auto"/>
        <w:jc w:val="both"/>
        <w:rPr>
          <w:rFonts w:asciiTheme="majorBidi" w:hAnsiTheme="majorBidi" w:cstheme="majorBidi"/>
          <w:sz w:val="24"/>
          <w:szCs w:val="24"/>
        </w:rPr>
      </w:pPr>
    </w:p>
    <w:p w14:paraId="39278167" w14:textId="0F55C1E4" w:rsidR="00CF22DA" w:rsidRPr="009711A4" w:rsidRDefault="00CF22DA" w:rsidP="009B68AE">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(4) Käesoleva paragrahvi lõikes 1 nimetatud teabe võib esitada koos käesoleva seaduse §</w:t>
      </w:r>
      <w:r w:rsidR="00BA0959" w:rsidRPr="00304D25">
        <w:rPr>
          <w:rFonts w:asciiTheme="majorBidi" w:hAnsiTheme="majorBidi" w:cstheme="majorBidi"/>
          <w:sz w:val="24"/>
          <w:szCs w:val="24"/>
        </w:rPr>
        <w:t> </w:t>
      </w:r>
      <w:r w:rsidRPr="00304D25">
        <w:rPr>
          <w:rFonts w:asciiTheme="majorBidi" w:hAnsiTheme="majorBidi" w:cstheme="majorBidi"/>
          <w:sz w:val="24"/>
          <w:szCs w:val="24"/>
        </w:rPr>
        <w:t>57 lõikes</w:t>
      </w:r>
      <w:r w:rsidR="00BA0959" w:rsidRPr="00304D25">
        <w:rPr>
          <w:rFonts w:asciiTheme="majorBidi" w:hAnsiTheme="majorBidi" w:cstheme="majorBidi"/>
          <w:sz w:val="24"/>
          <w:szCs w:val="24"/>
        </w:rPr>
        <w:t> </w:t>
      </w:r>
      <w:r w:rsidRPr="00304D25">
        <w:rPr>
          <w:rFonts w:asciiTheme="majorBidi" w:hAnsiTheme="majorBidi" w:cstheme="majorBidi"/>
          <w:sz w:val="24"/>
          <w:szCs w:val="24"/>
        </w:rPr>
        <w:t>2 ettenähtud aruannetega.</w:t>
      </w:r>
      <w:r w:rsidRPr="009711A4">
        <w:rPr>
          <w:rFonts w:asciiTheme="majorBidi" w:hAnsiTheme="majorBidi" w:cstheme="majorBidi"/>
          <w:sz w:val="24"/>
          <w:szCs w:val="24"/>
        </w:rPr>
        <w:t xml:space="preserve"> </w:t>
      </w:r>
    </w:p>
    <w:p w14:paraId="0F2671B3" w14:textId="77777777" w:rsidR="008174F8" w:rsidRPr="009711A4" w:rsidRDefault="008174F8" w:rsidP="009B68AE">
      <w:pPr>
        <w:spacing w:after="0" w:line="240" w:lineRule="auto"/>
        <w:jc w:val="both"/>
        <w:rPr>
          <w:rFonts w:asciiTheme="majorBidi" w:hAnsiTheme="majorBidi" w:cstheme="majorBidi"/>
          <w:sz w:val="24"/>
          <w:szCs w:val="24"/>
        </w:rPr>
      </w:pPr>
    </w:p>
    <w:p w14:paraId="385795C8" w14:textId="679092DF" w:rsidR="00DF6D9A" w:rsidRPr="009711A4" w:rsidRDefault="008174F8"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w:t>
      </w:r>
      <w:r w:rsidR="00CF22DA" w:rsidRPr="009711A4">
        <w:rPr>
          <w:rFonts w:asciiTheme="majorBidi" w:hAnsiTheme="majorBidi" w:cstheme="majorBidi"/>
          <w:sz w:val="24"/>
          <w:szCs w:val="24"/>
        </w:rPr>
        <w:t>5</w:t>
      </w:r>
      <w:r w:rsidRPr="009711A4">
        <w:rPr>
          <w:rFonts w:asciiTheme="majorBidi" w:hAnsiTheme="majorBidi" w:cstheme="majorBidi"/>
          <w:sz w:val="24"/>
          <w:szCs w:val="24"/>
        </w:rPr>
        <w:t>) Valdkonna eest vastutav minister võib oma määrusega näha ette krediidiostjate kohta andmete esitamise aruannete vormid, koostamise metoodika ja esitamise korra.</w:t>
      </w:r>
      <w:r w:rsidR="00644CC9" w:rsidRPr="009711A4">
        <w:rPr>
          <w:rFonts w:asciiTheme="majorBidi" w:hAnsiTheme="majorBidi" w:cstheme="majorBidi"/>
          <w:sz w:val="24"/>
          <w:szCs w:val="24"/>
        </w:rPr>
        <w:t>“</w:t>
      </w:r>
      <w:r w:rsidR="00B9320D" w:rsidRPr="009711A4">
        <w:rPr>
          <w:rFonts w:asciiTheme="majorBidi" w:hAnsiTheme="majorBidi" w:cstheme="majorBidi"/>
          <w:sz w:val="24"/>
          <w:szCs w:val="24"/>
        </w:rPr>
        <w:t>;</w:t>
      </w:r>
    </w:p>
    <w:p w14:paraId="4EBBCC9D" w14:textId="77777777" w:rsidR="00EB6208" w:rsidRPr="009711A4" w:rsidRDefault="00EB6208" w:rsidP="009B68AE">
      <w:pPr>
        <w:spacing w:after="0" w:line="240" w:lineRule="auto"/>
        <w:jc w:val="both"/>
        <w:rPr>
          <w:rFonts w:asciiTheme="majorBidi" w:hAnsiTheme="majorBidi" w:cstheme="majorBidi"/>
          <w:sz w:val="24"/>
          <w:szCs w:val="24"/>
        </w:rPr>
      </w:pPr>
    </w:p>
    <w:p w14:paraId="015645C6" w14:textId="66CC7E3E" w:rsidR="00EB6208" w:rsidRPr="009711A4" w:rsidRDefault="00F770C4" w:rsidP="0040083E">
      <w:pPr>
        <w:spacing w:after="0" w:line="240" w:lineRule="auto"/>
        <w:jc w:val="both"/>
        <w:rPr>
          <w:rFonts w:asciiTheme="majorBidi" w:hAnsiTheme="majorBidi" w:cstheme="majorBidi"/>
          <w:sz w:val="24"/>
          <w:szCs w:val="24"/>
        </w:rPr>
      </w:pPr>
      <w:del w:id="1583" w:author="Thomas Auväärt [2]" w:date="2023-12-18T16:03:00Z">
        <w:r w:rsidRPr="009711A4" w:rsidDel="004D4006">
          <w:rPr>
            <w:rFonts w:asciiTheme="majorBidi" w:hAnsiTheme="majorBidi" w:cstheme="majorBidi"/>
            <w:b/>
            <w:bCs/>
            <w:sz w:val="24"/>
            <w:szCs w:val="24"/>
          </w:rPr>
          <w:delText>9</w:delText>
        </w:r>
      </w:del>
      <w:ins w:id="1584" w:author="Thomas Auväärt [2]" w:date="2023-12-18T16:03:00Z">
        <w:r w:rsidR="004D4006">
          <w:rPr>
            <w:rFonts w:asciiTheme="majorBidi" w:hAnsiTheme="majorBidi" w:cstheme="majorBidi"/>
            <w:b/>
            <w:bCs/>
            <w:sz w:val="24"/>
            <w:szCs w:val="24"/>
          </w:rPr>
          <w:t>1</w:t>
        </w:r>
      </w:ins>
      <w:ins w:id="1585" w:author="Thomas Auväärt [2]" w:date="2023-12-18T16:04:00Z">
        <w:r w:rsidR="004D4006">
          <w:rPr>
            <w:rFonts w:asciiTheme="majorBidi" w:hAnsiTheme="majorBidi" w:cstheme="majorBidi"/>
            <w:b/>
            <w:bCs/>
            <w:sz w:val="24"/>
            <w:szCs w:val="24"/>
          </w:rPr>
          <w:t>4</w:t>
        </w:r>
      </w:ins>
      <w:r w:rsidR="00EB6208" w:rsidRPr="009711A4">
        <w:rPr>
          <w:rFonts w:asciiTheme="majorBidi" w:hAnsiTheme="majorBidi" w:cstheme="majorBidi"/>
          <w:b/>
          <w:bCs/>
          <w:sz w:val="24"/>
          <w:szCs w:val="24"/>
        </w:rPr>
        <w:t>)</w:t>
      </w:r>
      <w:r w:rsidR="00EB6208" w:rsidRPr="009711A4">
        <w:rPr>
          <w:rFonts w:asciiTheme="majorBidi" w:hAnsiTheme="majorBidi" w:cstheme="majorBidi"/>
          <w:sz w:val="24"/>
          <w:szCs w:val="24"/>
        </w:rPr>
        <w:t xml:space="preserve"> paragrahvi 95 lõige 2 muudetakse ja sõnastatakse järgmiselt: </w:t>
      </w:r>
    </w:p>
    <w:p w14:paraId="65BF6F34" w14:textId="1B48691E" w:rsidR="00EB6208" w:rsidRPr="009711A4" w:rsidRDefault="00EB6208" w:rsidP="00EB6208">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Kui haldusakt jäetakse täitmata või see on täidetud ebakohaselt, on sunniraha ülemmäär füüsilise isiku puhul esimesel korral kuni 5</w:t>
      </w:r>
      <w:del w:id="1586" w:author="Toimetaja" w:date="2023-10-31T13:00:00Z">
        <w:r w:rsidR="00CE5A97" w:rsidRPr="009711A4" w:rsidDel="00953880">
          <w:rPr>
            <w:rFonts w:asciiTheme="majorBidi" w:hAnsiTheme="majorBidi" w:cstheme="majorBidi"/>
            <w:sz w:val="24"/>
            <w:szCs w:val="24"/>
          </w:rPr>
          <w:delText xml:space="preserve"> </w:delText>
        </w:r>
      </w:del>
      <w:r w:rsidRPr="009711A4">
        <w:rPr>
          <w:rFonts w:asciiTheme="majorBidi" w:hAnsiTheme="majorBidi" w:cstheme="majorBidi"/>
          <w:sz w:val="24"/>
          <w:szCs w:val="24"/>
        </w:rPr>
        <w:t>000</w:t>
      </w:r>
      <w:r w:rsidR="00BA0959" w:rsidRPr="009711A4">
        <w:rPr>
          <w:rFonts w:asciiTheme="majorBidi" w:hAnsiTheme="majorBidi" w:cstheme="majorBidi"/>
          <w:sz w:val="24"/>
          <w:szCs w:val="24"/>
        </w:rPr>
        <w:t> </w:t>
      </w:r>
      <w:r w:rsidRPr="009711A4">
        <w:rPr>
          <w:rFonts w:asciiTheme="majorBidi" w:hAnsiTheme="majorBidi" w:cstheme="majorBidi"/>
          <w:sz w:val="24"/>
          <w:szCs w:val="24"/>
        </w:rPr>
        <w:t>eurot ja järgmistel kordadel kuni 10 000 eurot ühe ja sama kohustuse täitmisele sundimiseks, kokku kuni 1</w:t>
      </w:r>
      <w:r w:rsidR="00BA0959" w:rsidRPr="009711A4">
        <w:rPr>
          <w:rFonts w:asciiTheme="majorBidi" w:hAnsiTheme="majorBidi" w:cstheme="majorBidi"/>
          <w:sz w:val="24"/>
          <w:szCs w:val="24"/>
        </w:rPr>
        <w:t> </w:t>
      </w:r>
      <w:r w:rsidRPr="009711A4">
        <w:rPr>
          <w:rFonts w:asciiTheme="majorBidi" w:hAnsiTheme="majorBidi" w:cstheme="majorBidi"/>
          <w:sz w:val="24"/>
          <w:szCs w:val="24"/>
        </w:rPr>
        <w:t>000</w:t>
      </w:r>
      <w:r w:rsidR="00BA0959" w:rsidRPr="009711A4">
        <w:rPr>
          <w:rFonts w:asciiTheme="majorBidi" w:hAnsiTheme="majorBidi" w:cstheme="majorBidi"/>
          <w:sz w:val="24"/>
          <w:szCs w:val="24"/>
        </w:rPr>
        <w:t> </w:t>
      </w:r>
      <w:r w:rsidRPr="009711A4">
        <w:rPr>
          <w:rFonts w:asciiTheme="majorBidi" w:hAnsiTheme="majorBidi" w:cstheme="majorBidi"/>
          <w:sz w:val="24"/>
          <w:szCs w:val="24"/>
        </w:rPr>
        <w:t>000</w:t>
      </w:r>
      <w:r w:rsidR="00BA0959" w:rsidRPr="009711A4">
        <w:rPr>
          <w:rFonts w:asciiTheme="majorBidi" w:hAnsiTheme="majorBidi" w:cstheme="majorBidi"/>
          <w:sz w:val="24"/>
          <w:szCs w:val="24"/>
        </w:rPr>
        <w:t> </w:t>
      </w:r>
      <w:r w:rsidRPr="009711A4">
        <w:rPr>
          <w:rFonts w:asciiTheme="majorBidi" w:hAnsiTheme="majorBidi" w:cstheme="majorBidi"/>
          <w:sz w:val="24"/>
          <w:szCs w:val="24"/>
        </w:rPr>
        <w:t>eurot või summa, mis vastab kuni kahekordsele rikkumise tulemusel teenitud kasule või ära hoitud kahjule.“;</w:t>
      </w:r>
    </w:p>
    <w:p w14:paraId="4D5FA954" w14:textId="77777777" w:rsidR="00EB6208" w:rsidRPr="009711A4" w:rsidRDefault="00EB6208" w:rsidP="0040083E">
      <w:pPr>
        <w:spacing w:after="0" w:line="240" w:lineRule="auto"/>
        <w:jc w:val="both"/>
        <w:rPr>
          <w:rFonts w:asciiTheme="majorBidi" w:hAnsiTheme="majorBidi" w:cstheme="majorBidi"/>
          <w:sz w:val="24"/>
          <w:szCs w:val="24"/>
        </w:rPr>
      </w:pPr>
    </w:p>
    <w:p w14:paraId="7C1A1985" w14:textId="631BB944" w:rsidR="00EB6208" w:rsidRPr="009711A4" w:rsidRDefault="00F770C4" w:rsidP="0040083E">
      <w:pPr>
        <w:spacing w:after="0" w:line="240" w:lineRule="auto"/>
        <w:jc w:val="both"/>
        <w:rPr>
          <w:rFonts w:asciiTheme="majorBidi" w:hAnsiTheme="majorBidi" w:cstheme="majorBidi"/>
          <w:sz w:val="24"/>
          <w:szCs w:val="24"/>
        </w:rPr>
      </w:pPr>
      <w:del w:id="1587" w:author="Thomas Auväärt [2]" w:date="2023-12-18T16:04:00Z">
        <w:r w:rsidRPr="009711A4" w:rsidDel="004D4006">
          <w:rPr>
            <w:rFonts w:asciiTheme="majorBidi" w:hAnsiTheme="majorBidi" w:cstheme="majorBidi"/>
            <w:b/>
            <w:bCs/>
            <w:sz w:val="24"/>
            <w:szCs w:val="24"/>
          </w:rPr>
          <w:delText>10</w:delText>
        </w:r>
      </w:del>
      <w:ins w:id="1588" w:author="Thomas Auväärt [2]" w:date="2023-12-18T16:04:00Z">
        <w:r w:rsidR="004D4006">
          <w:rPr>
            <w:rFonts w:asciiTheme="majorBidi" w:hAnsiTheme="majorBidi" w:cstheme="majorBidi"/>
            <w:b/>
            <w:bCs/>
            <w:sz w:val="24"/>
            <w:szCs w:val="24"/>
          </w:rPr>
          <w:t>15</w:t>
        </w:r>
      </w:ins>
      <w:r w:rsidR="00EB6208" w:rsidRPr="009711A4">
        <w:rPr>
          <w:rFonts w:asciiTheme="majorBidi" w:hAnsiTheme="majorBidi" w:cstheme="majorBidi"/>
          <w:b/>
          <w:bCs/>
          <w:sz w:val="24"/>
          <w:szCs w:val="24"/>
        </w:rPr>
        <w:t>)</w:t>
      </w:r>
      <w:r w:rsidR="00EB6208" w:rsidRPr="009711A4">
        <w:rPr>
          <w:rFonts w:asciiTheme="majorBidi" w:hAnsiTheme="majorBidi" w:cstheme="majorBidi"/>
          <w:sz w:val="24"/>
          <w:szCs w:val="24"/>
        </w:rPr>
        <w:t xml:space="preserve"> paragrahvi 95 täiendatakse lõikega 3 järgmises sõnastuses:</w:t>
      </w:r>
    </w:p>
    <w:p w14:paraId="105203BF" w14:textId="11A0D35B" w:rsidR="00EB6208" w:rsidRPr="009711A4" w:rsidRDefault="00EB6208" w:rsidP="00EB6208">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Kui haldusakt jäetakse täitmata või see on täidetud ebakohaselt, on sunniraha ülemmäär juriidilise isiku puhul esimesel korral kuni 10</w:t>
      </w:r>
      <w:r w:rsidR="00BA0959" w:rsidRPr="009711A4">
        <w:rPr>
          <w:rFonts w:asciiTheme="majorBidi" w:hAnsiTheme="majorBidi" w:cstheme="majorBidi"/>
          <w:sz w:val="24"/>
          <w:szCs w:val="24"/>
        </w:rPr>
        <w:t> </w:t>
      </w:r>
      <w:r w:rsidRPr="009711A4">
        <w:rPr>
          <w:rFonts w:asciiTheme="majorBidi" w:hAnsiTheme="majorBidi" w:cstheme="majorBidi"/>
          <w:sz w:val="24"/>
          <w:szCs w:val="24"/>
        </w:rPr>
        <w:t>000</w:t>
      </w:r>
      <w:r w:rsidR="00BA0959" w:rsidRPr="009711A4">
        <w:rPr>
          <w:rFonts w:asciiTheme="majorBidi" w:hAnsiTheme="majorBidi" w:cstheme="majorBidi"/>
          <w:sz w:val="24"/>
          <w:szCs w:val="24"/>
        </w:rPr>
        <w:t> </w:t>
      </w:r>
      <w:r w:rsidRPr="009711A4">
        <w:rPr>
          <w:rFonts w:asciiTheme="majorBidi" w:hAnsiTheme="majorBidi" w:cstheme="majorBidi"/>
          <w:sz w:val="24"/>
          <w:szCs w:val="24"/>
        </w:rPr>
        <w:t>eurot ja järgmistel kordadel kuni 100</w:t>
      </w:r>
      <w:r w:rsidR="00ED4A30" w:rsidRPr="009711A4">
        <w:rPr>
          <w:rFonts w:asciiTheme="majorBidi" w:hAnsiTheme="majorBidi" w:cstheme="majorBidi"/>
          <w:sz w:val="24"/>
          <w:szCs w:val="24"/>
        </w:rPr>
        <w:t> </w:t>
      </w:r>
      <w:r w:rsidRPr="009711A4">
        <w:rPr>
          <w:rFonts w:asciiTheme="majorBidi" w:hAnsiTheme="majorBidi" w:cstheme="majorBidi"/>
          <w:sz w:val="24"/>
          <w:szCs w:val="24"/>
        </w:rPr>
        <w:t>000</w:t>
      </w:r>
      <w:r w:rsidR="00ED4A30" w:rsidRPr="009711A4">
        <w:rPr>
          <w:rFonts w:asciiTheme="majorBidi" w:hAnsiTheme="majorBidi" w:cstheme="majorBidi"/>
          <w:sz w:val="24"/>
          <w:szCs w:val="24"/>
        </w:rPr>
        <w:t> </w:t>
      </w:r>
      <w:r w:rsidRPr="009711A4">
        <w:rPr>
          <w:rFonts w:asciiTheme="majorBidi" w:hAnsiTheme="majorBidi" w:cstheme="majorBidi"/>
          <w:sz w:val="24"/>
          <w:szCs w:val="24"/>
        </w:rPr>
        <w:t>eurot ühe ja sama kohustuse täitmisele sundimiseks, kokku kuni 3</w:t>
      </w:r>
      <w:r w:rsidR="00ED4A30" w:rsidRPr="009711A4">
        <w:rPr>
          <w:rFonts w:asciiTheme="majorBidi" w:hAnsiTheme="majorBidi" w:cstheme="majorBidi"/>
          <w:sz w:val="24"/>
          <w:szCs w:val="24"/>
        </w:rPr>
        <w:t> </w:t>
      </w:r>
      <w:r w:rsidRPr="009711A4">
        <w:rPr>
          <w:rFonts w:asciiTheme="majorBidi" w:hAnsiTheme="majorBidi" w:cstheme="majorBidi"/>
          <w:sz w:val="24"/>
          <w:szCs w:val="24"/>
        </w:rPr>
        <w:t>000</w:t>
      </w:r>
      <w:r w:rsidR="00ED4A30" w:rsidRPr="009711A4">
        <w:rPr>
          <w:rFonts w:asciiTheme="majorBidi" w:hAnsiTheme="majorBidi" w:cstheme="majorBidi"/>
          <w:sz w:val="24"/>
          <w:szCs w:val="24"/>
        </w:rPr>
        <w:t> </w:t>
      </w:r>
      <w:r w:rsidRPr="009711A4">
        <w:rPr>
          <w:rFonts w:asciiTheme="majorBidi" w:hAnsiTheme="majorBidi" w:cstheme="majorBidi"/>
          <w:sz w:val="24"/>
          <w:szCs w:val="24"/>
        </w:rPr>
        <w:t>000</w:t>
      </w:r>
      <w:r w:rsidR="00ED4A30" w:rsidRPr="009711A4">
        <w:rPr>
          <w:rFonts w:asciiTheme="majorBidi" w:hAnsiTheme="majorBidi" w:cstheme="majorBidi"/>
          <w:sz w:val="24"/>
          <w:szCs w:val="24"/>
        </w:rPr>
        <w:t> </w:t>
      </w:r>
      <w:r w:rsidRPr="009711A4">
        <w:rPr>
          <w:rFonts w:asciiTheme="majorBidi" w:hAnsiTheme="majorBidi" w:cstheme="majorBidi"/>
          <w:sz w:val="24"/>
          <w:szCs w:val="24"/>
        </w:rPr>
        <w:t>eurot või kuni kümme protsenti aastasest netokäibest, sealhulgas brutotulust vastavalt viimasele kättesaadavale raamatupidamisaruandele, mis koosneb teenustasudest ning intressi- ja muudest sellesarnastest tuludest, või summa, mis vastab kuni kahekordsele rikkumise tulemusel teenitud kasule või ära hoitud kahjule.“;</w:t>
      </w:r>
    </w:p>
    <w:p w14:paraId="45C3EF7B" w14:textId="77777777" w:rsidR="00EB6208" w:rsidRPr="009711A4" w:rsidRDefault="00EB6208" w:rsidP="0040083E">
      <w:pPr>
        <w:spacing w:after="0" w:line="240" w:lineRule="auto"/>
        <w:jc w:val="both"/>
        <w:rPr>
          <w:rFonts w:asciiTheme="majorBidi" w:hAnsiTheme="majorBidi" w:cstheme="majorBidi"/>
          <w:sz w:val="24"/>
          <w:szCs w:val="24"/>
        </w:rPr>
      </w:pPr>
    </w:p>
    <w:p w14:paraId="356676C0" w14:textId="762F216B" w:rsidR="00EB6208" w:rsidRPr="009711A4" w:rsidRDefault="00F770C4" w:rsidP="00EB6208">
      <w:pPr>
        <w:spacing w:after="0" w:line="240" w:lineRule="auto"/>
        <w:jc w:val="both"/>
        <w:rPr>
          <w:rFonts w:asciiTheme="majorBidi" w:hAnsiTheme="majorBidi" w:cstheme="majorBidi"/>
          <w:sz w:val="24"/>
          <w:szCs w:val="24"/>
        </w:rPr>
      </w:pPr>
      <w:del w:id="1589" w:author="Thomas Auväärt [2]" w:date="2023-12-18T16:04:00Z">
        <w:r w:rsidRPr="009711A4" w:rsidDel="004D4006">
          <w:rPr>
            <w:rFonts w:asciiTheme="majorBidi" w:hAnsiTheme="majorBidi" w:cstheme="majorBidi"/>
            <w:b/>
            <w:bCs/>
            <w:sz w:val="24"/>
            <w:szCs w:val="24"/>
          </w:rPr>
          <w:lastRenderedPageBreak/>
          <w:delText>11</w:delText>
        </w:r>
      </w:del>
      <w:ins w:id="1590" w:author="Thomas Auväärt [2]" w:date="2023-12-18T16:04:00Z">
        <w:r w:rsidR="004D4006" w:rsidRPr="009711A4">
          <w:rPr>
            <w:rFonts w:asciiTheme="majorBidi" w:hAnsiTheme="majorBidi" w:cstheme="majorBidi"/>
            <w:b/>
            <w:bCs/>
            <w:sz w:val="24"/>
            <w:szCs w:val="24"/>
          </w:rPr>
          <w:t>1</w:t>
        </w:r>
        <w:r w:rsidR="004D4006">
          <w:rPr>
            <w:rFonts w:asciiTheme="majorBidi" w:hAnsiTheme="majorBidi" w:cstheme="majorBidi"/>
            <w:b/>
            <w:bCs/>
            <w:sz w:val="24"/>
            <w:szCs w:val="24"/>
          </w:rPr>
          <w:t>6</w:t>
        </w:r>
      </w:ins>
      <w:r w:rsidR="00EB6208" w:rsidRPr="009711A4">
        <w:rPr>
          <w:rFonts w:asciiTheme="majorBidi" w:hAnsiTheme="majorBidi" w:cstheme="majorBidi"/>
          <w:b/>
          <w:bCs/>
          <w:sz w:val="24"/>
          <w:szCs w:val="24"/>
        </w:rPr>
        <w:t>)</w:t>
      </w:r>
      <w:r w:rsidR="00EB6208" w:rsidRPr="009711A4">
        <w:rPr>
          <w:rFonts w:asciiTheme="majorBidi" w:hAnsiTheme="majorBidi" w:cstheme="majorBidi"/>
          <w:sz w:val="24"/>
          <w:szCs w:val="24"/>
        </w:rPr>
        <w:t xml:space="preserve"> paragrahvi 96 lõikes 1, § 97 lõikes 1, §</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98 lõikes</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1, §</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100 lõikes</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1, §</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102 lõikes 1 ja §</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103 lõikes 1 asendatakse tekstiosa „300 trahviühikut“ tekstiosaga „300</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000</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eurot“;</w:t>
      </w:r>
    </w:p>
    <w:p w14:paraId="2815A75D" w14:textId="77777777" w:rsidR="00EB6208" w:rsidRPr="009711A4" w:rsidRDefault="00EB6208" w:rsidP="0040083E">
      <w:pPr>
        <w:spacing w:after="0" w:line="240" w:lineRule="auto"/>
        <w:jc w:val="both"/>
        <w:rPr>
          <w:rFonts w:asciiTheme="majorBidi" w:hAnsiTheme="majorBidi" w:cstheme="majorBidi"/>
          <w:sz w:val="24"/>
          <w:szCs w:val="24"/>
        </w:rPr>
      </w:pPr>
    </w:p>
    <w:p w14:paraId="26775451" w14:textId="0892ECA4" w:rsidR="00EB6208" w:rsidRPr="009711A4" w:rsidRDefault="00F770C4" w:rsidP="00EB6208">
      <w:pPr>
        <w:spacing w:after="0" w:line="240" w:lineRule="auto"/>
        <w:jc w:val="both"/>
        <w:rPr>
          <w:rFonts w:asciiTheme="majorBidi" w:hAnsiTheme="majorBidi" w:cstheme="majorBidi"/>
          <w:sz w:val="24"/>
          <w:szCs w:val="24"/>
        </w:rPr>
      </w:pPr>
      <w:del w:id="1591" w:author="Thomas Auväärt [2]" w:date="2023-12-18T16:04:00Z">
        <w:r w:rsidRPr="009711A4" w:rsidDel="004D4006">
          <w:rPr>
            <w:rFonts w:asciiTheme="majorBidi" w:hAnsiTheme="majorBidi" w:cstheme="majorBidi"/>
            <w:b/>
            <w:bCs/>
            <w:sz w:val="24"/>
            <w:szCs w:val="24"/>
          </w:rPr>
          <w:delText>12</w:delText>
        </w:r>
      </w:del>
      <w:ins w:id="1592" w:author="Thomas Auväärt [2]" w:date="2023-12-18T16:04:00Z">
        <w:r w:rsidR="004D4006" w:rsidRPr="009711A4">
          <w:rPr>
            <w:rFonts w:asciiTheme="majorBidi" w:hAnsiTheme="majorBidi" w:cstheme="majorBidi"/>
            <w:b/>
            <w:bCs/>
            <w:sz w:val="24"/>
            <w:szCs w:val="24"/>
          </w:rPr>
          <w:t>1</w:t>
        </w:r>
        <w:r w:rsidR="004D4006">
          <w:rPr>
            <w:rFonts w:asciiTheme="majorBidi" w:hAnsiTheme="majorBidi" w:cstheme="majorBidi"/>
            <w:b/>
            <w:bCs/>
            <w:sz w:val="24"/>
            <w:szCs w:val="24"/>
          </w:rPr>
          <w:t>7</w:t>
        </w:r>
      </w:ins>
      <w:r w:rsidR="00EB6208" w:rsidRPr="009711A4">
        <w:rPr>
          <w:rFonts w:asciiTheme="majorBidi" w:hAnsiTheme="majorBidi" w:cstheme="majorBidi"/>
          <w:b/>
          <w:bCs/>
          <w:sz w:val="24"/>
          <w:szCs w:val="24"/>
        </w:rPr>
        <w:t>)</w:t>
      </w:r>
      <w:r w:rsidR="00EB6208" w:rsidRPr="009711A4">
        <w:rPr>
          <w:rFonts w:asciiTheme="majorBidi" w:hAnsiTheme="majorBidi" w:cstheme="majorBidi"/>
          <w:sz w:val="24"/>
          <w:szCs w:val="24"/>
        </w:rPr>
        <w:t xml:space="preserve"> paragrahvi 96 lõikes 2, § 97 lõikes 2, § 98 lõikes 2, § 100 lõikes </w:t>
      </w:r>
      <w:r w:rsidR="003B53BF" w:rsidRPr="009711A4">
        <w:rPr>
          <w:rFonts w:asciiTheme="majorBidi" w:hAnsiTheme="majorBidi" w:cstheme="majorBidi"/>
          <w:sz w:val="24"/>
          <w:szCs w:val="24"/>
        </w:rPr>
        <w:t>2</w:t>
      </w:r>
      <w:r w:rsidR="00EB6208" w:rsidRPr="009711A4">
        <w:rPr>
          <w:rFonts w:asciiTheme="majorBidi" w:hAnsiTheme="majorBidi" w:cstheme="majorBidi"/>
          <w:sz w:val="24"/>
          <w:szCs w:val="24"/>
        </w:rPr>
        <w:t xml:space="preserve">, § 102 lõikes </w:t>
      </w:r>
      <w:r w:rsidR="003B53BF" w:rsidRPr="009711A4">
        <w:rPr>
          <w:rFonts w:asciiTheme="majorBidi" w:hAnsiTheme="majorBidi" w:cstheme="majorBidi"/>
          <w:sz w:val="24"/>
          <w:szCs w:val="24"/>
        </w:rPr>
        <w:t>2</w:t>
      </w:r>
      <w:r w:rsidR="00EB6208" w:rsidRPr="009711A4">
        <w:rPr>
          <w:rFonts w:asciiTheme="majorBidi" w:hAnsiTheme="majorBidi" w:cstheme="majorBidi"/>
          <w:sz w:val="24"/>
          <w:szCs w:val="24"/>
        </w:rPr>
        <w:t xml:space="preserve"> ja §</w:t>
      </w:r>
      <w:r w:rsidR="00ED4A30" w:rsidRPr="009711A4">
        <w:rPr>
          <w:rFonts w:asciiTheme="majorBidi" w:hAnsiTheme="majorBidi" w:cstheme="majorBidi"/>
          <w:sz w:val="24"/>
          <w:szCs w:val="24"/>
        </w:rPr>
        <w:t> </w:t>
      </w:r>
      <w:r w:rsidR="00EB6208" w:rsidRPr="009711A4">
        <w:rPr>
          <w:rFonts w:asciiTheme="majorBidi" w:hAnsiTheme="majorBidi" w:cstheme="majorBidi"/>
          <w:sz w:val="24"/>
          <w:szCs w:val="24"/>
        </w:rPr>
        <w:t>103 lõikes</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2 asendatakse tekstiosa „400</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000</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eurot“ tekstiosaga „3</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000</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000</w:t>
      </w:r>
      <w:r w:rsidR="00BA0959" w:rsidRPr="009711A4">
        <w:rPr>
          <w:rFonts w:asciiTheme="majorBidi" w:hAnsiTheme="majorBidi" w:cstheme="majorBidi"/>
          <w:sz w:val="24"/>
          <w:szCs w:val="24"/>
        </w:rPr>
        <w:t> </w:t>
      </w:r>
      <w:r w:rsidR="00EB6208" w:rsidRPr="009711A4">
        <w:rPr>
          <w:rFonts w:asciiTheme="majorBidi" w:hAnsiTheme="majorBidi" w:cstheme="majorBidi"/>
          <w:sz w:val="24"/>
          <w:szCs w:val="24"/>
        </w:rPr>
        <w:t>eurot või kuni kümme protsenti aastasest netokäibest</w:t>
      </w:r>
      <w:r w:rsidR="00012BD2" w:rsidRPr="009711A4">
        <w:rPr>
          <w:rFonts w:asciiTheme="majorBidi" w:hAnsiTheme="majorBidi" w:cstheme="majorBidi"/>
          <w:sz w:val="24"/>
          <w:szCs w:val="24"/>
        </w:rPr>
        <w:t>“;</w:t>
      </w:r>
    </w:p>
    <w:p w14:paraId="3C956753" w14:textId="77777777" w:rsidR="00012BD2" w:rsidRPr="009711A4" w:rsidRDefault="00012BD2" w:rsidP="00EB6208">
      <w:pPr>
        <w:spacing w:after="0" w:line="240" w:lineRule="auto"/>
        <w:jc w:val="both"/>
        <w:rPr>
          <w:rFonts w:asciiTheme="majorBidi" w:hAnsiTheme="majorBidi" w:cstheme="majorBidi"/>
          <w:sz w:val="24"/>
          <w:szCs w:val="24"/>
        </w:rPr>
      </w:pPr>
    </w:p>
    <w:p w14:paraId="2D76402E" w14:textId="1B5EAFE3" w:rsidR="00012BD2" w:rsidRPr="009711A4" w:rsidRDefault="00F770C4" w:rsidP="00012BD2">
      <w:pPr>
        <w:spacing w:after="0" w:line="240" w:lineRule="auto"/>
        <w:rPr>
          <w:rFonts w:asciiTheme="majorBidi" w:hAnsiTheme="majorBidi" w:cstheme="majorBidi"/>
          <w:sz w:val="24"/>
          <w:szCs w:val="24"/>
        </w:rPr>
      </w:pPr>
      <w:del w:id="1593" w:author="Thomas Auväärt [2]" w:date="2023-12-18T16:04:00Z">
        <w:r w:rsidRPr="009711A4" w:rsidDel="004D4006">
          <w:rPr>
            <w:rFonts w:asciiTheme="majorBidi" w:hAnsiTheme="majorBidi" w:cstheme="majorBidi"/>
            <w:b/>
            <w:bCs/>
            <w:sz w:val="24"/>
            <w:szCs w:val="24"/>
          </w:rPr>
          <w:delText>13</w:delText>
        </w:r>
      </w:del>
      <w:ins w:id="1594" w:author="Thomas Auväärt [2]" w:date="2023-12-18T16:04:00Z">
        <w:r w:rsidR="004D4006" w:rsidRPr="009711A4">
          <w:rPr>
            <w:rFonts w:asciiTheme="majorBidi" w:hAnsiTheme="majorBidi" w:cstheme="majorBidi"/>
            <w:b/>
            <w:bCs/>
            <w:sz w:val="24"/>
            <w:szCs w:val="24"/>
          </w:rPr>
          <w:t>1</w:t>
        </w:r>
        <w:r w:rsidR="004D4006">
          <w:rPr>
            <w:rFonts w:asciiTheme="majorBidi" w:hAnsiTheme="majorBidi" w:cstheme="majorBidi"/>
            <w:b/>
            <w:bCs/>
            <w:sz w:val="24"/>
            <w:szCs w:val="24"/>
          </w:rPr>
          <w:t>8</w:t>
        </w:r>
      </w:ins>
      <w:r w:rsidR="00012BD2" w:rsidRPr="009711A4">
        <w:rPr>
          <w:rFonts w:asciiTheme="majorBidi" w:hAnsiTheme="majorBidi" w:cstheme="majorBidi"/>
          <w:b/>
          <w:bCs/>
          <w:sz w:val="24"/>
          <w:szCs w:val="24"/>
        </w:rPr>
        <w:t>)</w:t>
      </w:r>
      <w:r w:rsidR="00012BD2" w:rsidRPr="009711A4">
        <w:rPr>
          <w:rFonts w:asciiTheme="majorBidi" w:hAnsiTheme="majorBidi" w:cstheme="majorBidi"/>
          <w:sz w:val="24"/>
          <w:szCs w:val="24"/>
        </w:rPr>
        <w:t xml:space="preserve"> paragrahvi 99 lõige 1 muudetakse ja sõnastatakse järgmiselt:</w:t>
      </w:r>
    </w:p>
    <w:p w14:paraId="2C88F45C" w14:textId="7B8342F1" w:rsidR="00012BD2" w:rsidRPr="009711A4" w:rsidRDefault="00BA0959" w:rsidP="00012BD2">
      <w:pPr>
        <w:spacing w:after="0" w:line="240" w:lineRule="auto"/>
        <w:rPr>
          <w:rFonts w:asciiTheme="majorBidi" w:hAnsiTheme="majorBidi" w:cstheme="majorBidi"/>
          <w:sz w:val="24"/>
          <w:szCs w:val="24"/>
        </w:rPr>
      </w:pPr>
      <w:ins w:id="1595" w:author="Toimetaja" w:date="2023-11-06T13:22:00Z">
        <w:r w:rsidRPr="009711A4">
          <w:rPr>
            <w:rFonts w:asciiTheme="majorBidi" w:hAnsiTheme="majorBidi" w:cstheme="majorBidi"/>
            <w:sz w:val="24"/>
            <w:szCs w:val="24"/>
          </w:rPr>
          <w:t>„</w:t>
        </w:r>
      </w:ins>
      <w:del w:id="1596" w:author="Toimetaja" w:date="2023-11-06T13:22:00Z">
        <w:r w:rsidR="00012BD2" w:rsidRPr="009711A4" w:rsidDel="00BA0959">
          <w:rPr>
            <w:rFonts w:asciiTheme="majorBidi" w:hAnsiTheme="majorBidi" w:cstheme="majorBidi"/>
            <w:sz w:val="24"/>
            <w:szCs w:val="24"/>
          </w:rPr>
          <w:delText>“</w:delText>
        </w:r>
      </w:del>
      <w:r w:rsidR="00012BD2" w:rsidRPr="009711A4">
        <w:rPr>
          <w:rFonts w:asciiTheme="majorBidi" w:hAnsiTheme="majorBidi" w:cstheme="majorBidi"/>
          <w:sz w:val="24"/>
          <w:szCs w:val="24"/>
        </w:rPr>
        <w:t>(1) Käesoleva seaduse §-des 48, 49 või 50 sätestatud tarbija krediidivõimelisuse hindamisega seotud krediidiandja või -vahendaja kohustuse rikkumise eest –</w:t>
      </w:r>
    </w:p>
    <w:p w14:paraId="5D55A43F" w14:textId="64928000" w:rsidR="00012BD2" w:rsidRPr="009711A4" w:rsidRDefault="00012BD2" w:rsidP="00012BD2">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karistatakse rahatrahviga kuni 300 000 eurot.</w:t>
      </w:r>
    </w:p>
    <w:p w14:paraId="2D7A9F2E" w14:textId="581989C7" w:rsidR="00012BD2" w:rsidRPr="009711A4" w:rsidRDefault="00012BD2" w:rsidP="00012BD2">
      <w:pPr>
        <w:spacing w:after="0" w:line="240" w:lineRule="auto"/>
        <w:rPr>
          <w:rFonts w:asciiTheme="majorBidi" w:hAnsiTheme="majorBidi" w:cstheme="majorBidi"/>
          <w:sz w:val="24"/>
          <w:szCs w:val="24"/>
        </w:rPr>
      </w:pPr>
      <w:r w:rsidRPr="009711A4">
        <w:rPr>
          <w:rFonts w:asciiTheme="majorBidi" w:hAnsiTheme="majorBidi" w:cstheme="majorBidi"/>
          <w:sz w:val="24"/>
          <w:szCs w:val="24"/>
        </w:rPr>
        <w:t>(2) Sama teo eest, kui selle on toime pannud juriidiline isik, –</w:t>
      </w:r>
    </w:p>
    <w:p w14:paraId="52E5006B" w14:textId="27FD9C06" w:rsidR="00012BD2" w:rsidRPr="009711A4" w:rsidRDefault="00012BD2" w:rsidP="00012BD2">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karistatakse rahatrahviga kuni </w:t>
      </w:r>
      <w:r w:rsidR="00022CD7" w:rsidRPr="009711A4">
        <w:rPr>
          <w:rFonts w:asciiTheme="majorBidi" w:hAnsiTheme="majorBidi" w:cstheme="majorBidi"/>
          <w:sz w:val="24"/>
          <w:szCs w:val="24"/>
        </w:rPr>
        <w:t>3 000</w:t>
      </w:r>
      <w:r w:rsidRPr="009711A4">
        <w:rPr>
          <w:rFonts w:asciiTheme="majorBidi" w:hAnsiTheme="majorBidi" w:cstheme="majorBidi"/>
          <w:sz w:val="24"/>
          <w:szCs w:val="24"/>
        </w:rPr>
        <w:t xml:space="preserve"> 000 eurot</w:t>
      </w:r>
      <w:del w:id="1597" w:author="Thomas Auväärt [2]" w:date="2023-12-21T09:13:00Z">
        <w:r w:rsidRPr="009711A4" w:rsidDel="00587E2A">
          <w:rPr>
            <w:rFonts w:asciiTheme="majorBidi" w:hAnsiTheme="majorBidi" w:cstheme="majorBidi"/>
            <w:sz w:val="24"/>
            <w:szCs w:val="24"/>
          </w:rPr>
          <w:delText>.“.</w:delText>
        </w:r>
      </w:del>
      <w:ins w:id="1598" w:author="Thomas Auväärt [2]" w:date="2023-12-21T09:13:00Z">
        <w:r w:rsidR="00587E2A" w:rsidRPr="009711A4">
          <w:rPr>
            <w:rFonts w:asciiTheme="majorBidi" w:hAnsiTheme="majorBidi" w:cstheme="majorBidi"/>
            <w:sz w:val="24"/>
            <w:szCs w:val="24"/>
          </w:rPr>
          <w:t>.“</w:t>
        </w:r>
        <w:r w:rsidR="00587E2A">
          <w:rPr>
            <w:rFonts w:asciiTheme="majorBidi" w:hAnsiTheme="majorBidi" w:cstheme="majorBidi"/>
            <w:sz w:val="24"/>
            <w:szCs w:val="24"/>
          </w:rPr>
          <w:t>;</w:t>
        </w:r>
      </w:ins>
    </w:p>
    <w:p w14:paraId="2B57C965" w14:textId="77777777" w:rsidR="009E38BB" w:rsidRDefault="009E38BB" w:rsidP="009B68AE">
      <w:pPr>
        <w:spacing w:after="0" w:line="240" w:lineRule="auto"/>
        <w:rPr>
          <w:ins w:id="1599" w:author="Thomas Auväärt [2]" w:date="2023-12-21T09:10:00Z"/>
          <w:rFonts w:asciiTheme="majorBidi" w:hAnsiTheme="majorBidi" w:cstheme="majorBidi"/>
          <w:b/>
          <w:bCs/>
          <w:sz w:val="24"/>
          <w:szCs w:val="24"/>
        </w:rPr>
      </w:pPr>
    </w:p>
    <w:p w14:paraId="46B75AEC" w14:textId="66804BBB" w:rsidR="00885B0B" w:rsidRPr="009711A4" w:rsidRDefault="00885B0B" w:rsidP="00885B0B">
      <w:pPr>
        <w:spacing w:after="0" w:line="240" w:lineRule="auto"/>
        <w:jc w:val="both"/>
        <w:rPr>
          <w:ins w:id="1600" w:author="Thomas Auväärt [2]" w:date="2023-12-21T09:10:00Z"/>
          <w:rFonts w:asciiTheme="majorBidi" w:hAnsiTheme="majorBidi" w:cstheme="majorBidi"/>
          <w:bCs/>
          <w:sz w:val="24"/>
          <w:szCs w:val="24"/>
        </w:rPr>
      </w:pPr>
      <w:ins w:id="1601" w:author="Thomas Auväärt [2]" w:date="2023-12-21T09:10:00Z">
        <w:r>
          <w:rPr>
            <w:rFonts w:asciiTheme="majorBidi" w:hAnsiTheme="majorBidi" w:cstheme="majorBidi"/>
            <w:b/>
            <w:sz w:val="24"/>
            <w:szCs w:val="24"/>
          </w:rPr>
          <w:t>19</w:t>
        </w:r>
        <w:r w:rsidRPr="009711A4">
          <w:rPr>
            <w:rFonts w:asciiTheme="majorBidi" w:hAnsiTheme="majorBidi" w:cstheme="majorBidi"/>
            <w:b/>
            <w:sz w:val="24"/>
            <w:szCs w:val="24"/>
          </w:rPr>
          <w:t>)</w:t>
        </w:r>
        <w:r w:rsidRPr="009711A4">
          <w:rPr>
            <w:rFonts w:asciiTheme="majorBidi" w:hAnsiTheme="majorBidi" w:cstheme="majorBidi"/>
            <w:bCs/>
            <w:sz w:val="24"/>
            <w:szCs w:val="24"/>
          </w:rPr>
          <w:t xml:space="preserve"> seadust täiendatakse §-ga 1</w:t>
        </w:r>
      </w:ins>
      <w:ins w:id="1602" w:author="Thomas Auväärt [2]" w:date="2023-12-21T09:12:00Z">
        <w:r>
          <w:rPr>
            <w:rFonts w:asciiTheme="majorBidi" w:hAnsiTheme="majorBidi" w:cstheme="majorBidi"/>
            <w:bCs/>
            <w:sz w:val="24"/>
            <w:szCs w:val="24"/>
          </w:rPr>
          <w:t>05</w:t>
        </w:r>
        <w:r>
          <w:rPr>
            <w:rFonts w:asciiTheme="majorBidi" w:hAnsiTheme="majorBidi" w:cstheme="majorBidi"/>
            <w:bCs/>
            <w:sz w:val="24"/>
            <w:szCs w:val="24"/>
            <w:vertAlign w:val="superscript"/>
          </w:rPr>
          <w:t>2</w:t>
        </w:r>
      </w:ins>
      <w:ins w:id="1603" w:author="Thomas Auväärt [2]" w:date="2023-12-21T09:10:00Z">
        <w:r w:rsidRPr="009711A4">
          <w:rPr>
            <w:rFonts w:asciiTheme="majorBidi" w:hAnsiTheme="majorBidi" w:cstheme="majorBidi"/>
            <w:bCs/>
            <w:sz w:val="24"/>
            <w:szCs w:val="24"/>
          </w:rPr>
          <w:t xml:space="preserve"> järgmises sõnastuses:</w:t>
        </w:r>
      </w:ins>
    </w:p>
    <w:p w14:paraId="0327E5FB" w14:textId="26D279EE" w:rsidR="00885B0B" w:rsidRPr="009711A4" w:rsidRDefault="00885B0B" w:rsidP="00885B0B">
      <w:pPr>
        <w:spacing w:after="0" w:line="240" w:lineRule="auto"/>
        <w:rPr>
          <w:ins w:id="1604" w:author="Thomas Auväärt [2]" w:date="2023-12-21T09:10:00Z"/>
          <w:rFonts w:asciiTheme="majorBidi" w:hAnsiTheme="majorBidi" w:cstheme="majorBidi"/>
          <w:b/>
          <w:bCs/>
          <w:sz w:val="24"/>
          <w:szCs w:val="24"/>
        </w:rPr>
      </w:pPr>
      <w:ins w:id="1605" w:author="Thomas Auväärt [2]" w:date="2023-12-21T09:10:00Z">
        <w:r w:rsidRPr="009711A4">
          <w:rPr>
            <w:rFonts w:asciiTheme="majorBidi" w:hAnsiTheme="majorBidi" w:cstheme="majorBidi"/>
            <w:sz w:val="24"/>
            <w:szCs w:val="24"/>
          </w:rPr>
          <w:t>„</w:t>
        </w:r>
        <w:r w:rsidRPr="009711A4">
          <w:rPr>
            <w:rFonts w:asciiTheme="majorBidi" w:hAnsiTheme="majorBidi" w:cstheme="majorBidi"/>
            <w:b/>
            <w:bCs/>
            <w:sz w:val="24"/>
            <w:szCs w:val="24"/>
          </w:rPr>
          <w:t>§ 1</w:t>
        </w:r>
      </w:ins>
      <w:ins w:id="1606" w:author="Thomas Auväärt [2]" w:date="2023-12-21T09:12:00Z">
        <w:r>
          <w:rPr>
            <w:rFonts w:asciiTheme="majorBidi" w:hAnsiTheme="majorBidi" w:cstheme="majorBidi"/>
            <w:b/>
            <w:bCs/>
            <w:sz w:val="24"/>
            <w:szCs w:val="24"/>
          </w:rPr>
          <w:t>05</w:t>
        </w:r>
        <w:r>
          <w:rPr>
            <w:rFonts w:asciiTheme="majorBidi" w:hAnsiTheme="majorBidi" w:cstheme="majorBidi"/>
            <w:b/>
            <w:bCs/>
            <w:sz w:val="24"/>
            <w:szCs w:val="24"/>
            <w:vertAlign w:val="superscript"/>
          </w:rPr>
          <w:t>2</w:t>
        </w:r>
      </w:ins>
      <w:ins w:id="1607" w:author="Thomas Auväärt [2]" w:date="2023-12-21T09:10:00Z">
        <w:r w:rsidRPr="009711A4">
          <w:rPr>
            <w:rFonts w:asciiTheme="majorBidi" w:hAnsiTheme="majorBidi" w:cstheme="majorBidi"/>
            <w:b/>
            <w:bCs/>
            <w:sz w:val="24"/>
            <w:szCs w:val="24"/>
          </w:rPr>
          <w:t>. </w:t>
        </w:r>
        <w:r>
          <w:rPr>
            <w:rFonts w:asciiTheme="majorBidi" w:hAnsiTheme="majorBidi" w:cstheme="majorBidi"/>
            <w:b/>
            <w:bCs/>
            <w:sz w:val="24"/>
            <w:szCs w:val="24"/>
          </w:rPr>
          <w:t>2024. aasta … vastu võetud redaktsiooni</w:t>
        </w:r>
        <w:r w:rsidRPr="009711A4">
          <w:rPr>
            <w:rFonts w:asciiTheme="majorBidi" w:hAnsiTheme="majorBidi" w:cstheme="majorBidi"/>
            <w:b/>
            <w:bCs/>
            <w:sz w:val="24"/>
            <w:szCs w:val="24"/>
          </w:rPr>
          <w:t xml:space="preserve"> kohaldamine</w:t>
        </w:r>
      </w:ins>
    </w:p>
    <w:p w14:paraId="2C857A06" w14:textId="1EC4763D" w:rsidR="00885B0B" w:rsidRDefault="00885B0B" w:rsidP="008528A4">
      <w:pPr>
        <w:spacing w:after="0" w:line="240" w:lineRule="auto"/>
        <w:jc w:val="both"/>
        <w:rPr>
          <w:ins w:id="1608" w:author="Thomas Auväärt [2]" w:date="2023-12-21T09:10:00Z"/>
          <w:rFonts w:asciiTheme="majorBidi" w:hAnsiTheme="majorBidi" w:cstheme="majorBidi"/>
          <w:b/>
          <w:bCs/>
          <w:sz w:val="24"/>
          <w:szCs w:val="24"/>
        </w:rPr>
      </w:pPr>
      <w:ins w:id="1609" w:author="Thomas Auväärt [2]" w:date="2023-12-21T09:10:00Z">
        <w:r>
          <w:rPr>
            <w:rFonts w:asciiTheme="majorBidi" w:hAnsiTheme="majorBidi" w:cstheme="majorBidi"/>
            <w:sz w:val="24"/>
            <w:szCs w:val="24"/>
          </w:rPr>
          <w:t xml:space="preserve">Käesoleva seaduse § </w:t>
        </w:r>
      </w:ins>
      <w:ins w:id="1610" w:author="Thomas Auväärt [2]" w:date="2023-12-21T09:11:00Z">
        <w:r>
          <w:rPr>
            <w:rFonts w:asciiTheme="majorBidi" w:hAnsiTheme="majorBidi" w:cstheme="majorBidi"/>
            <w:sz w:val="24"/>
            <w:szCs w:val="24"/>
          </w:rPr>
          <w:t>57</w:t>
        </w:r>
        <w:r>
          <w:rPr>
            <w:rFonts w:asciiTheme="majorBidi" w:hAnsiTheme="majorBidi" w:cstheme="majorBidi"/>
            <w:sz w:val="24"/>
            <w:szCs w:val="24"/>
            <w:vertAlign w:val="superscript"/>
          </w:rPr>
          <w:t>1</w:t>
        </w:r>
      </w:ins>
      <w:ins w:id="1611" w:author="Thomas Auväärt [2]" w:date="2023-12-21T09:10:00Z">
        <w:r>
          <w:rPr>
            <w:rFonts w:asciiTheme="majorBidi" w:hAnsiTheme="majorBidi" w:cstheme="majorBidi"/>
            <w:sz w:val="24"/>
            <w:szCs w:val="24"/>
          </w:rPr>
          <w:t xml:space="preserve"> kohane esimene aruanne esitatakse Finantsinspektsioonile 2024. aasta </w:t>
        </w:r>
      </w:ins>
      <w:ins w:id="1612" w:author="Thomas Auväärt [2]" w:date="2023-12-21T09:11:00Z">
        <w:r>
          <w:rPr>
            <w:rFonts w:asciiTheme="majorBidi" w:hAnsiTheme="majorBidi" w:cstheme="majorBidi"/>
            <w:sz w:val="24"/>
            <w:szCs w:val="24"/>
          </w:rPr>
          <w:t>teise</w:t>
        </w:r>
      </w:ins>
      <w:ins w:id="1613" w:author="Thomas Auväärt [2]" w:date="2023-12-21T09:10:00Z">
        <w:r>
          <w:rPr>
            <w:rFonts w:asciiTheme="majorBidi" w:hAnsiTheme="majorBidi" w:cstheme="majorBidi"/>
            <w:sz w:val="24"/>
            <w:szCs w:val="24"/>
          </w:rPr>
          <w:t xml:space="preserve"> poolaasta kohta</w:t>
        </w:r>
      </w:ins>
      <w:ins w:id="1614" w:author="Thomas Auväärt [2]" w:date="2023-12-21T09:13:00Z">
        <w:r w:rsidR="00587E2A">
          <w:rPr>
            <w:rFonts w:asciiTheme="majorBidi" w:hAnsiTheme="majorBidi" w:cstheme="majorBidi"/>
            <w:sz w:val="24"/>
            <w:szCs w:val="24"/>
          </w:rPr>
          <w:t>.“.</w:t>
        </w:r>
      </w:ins>
      <w:ins w:id="1615" w:author="Thomas Auväärt [2]" w:date="2023-12-21T09:10:00Z">
        <w:r>
          <w:rPr>
            <w:rFonts w:asciiTheme="majorBidi" w:hAnsiTheme="majorBidi" w:cstheme="majorBidi"/>
            <w:sz w:val="24"/>
            <w:szCs w:val="24"/>
          </w:rPr>
          <w:t xml:space="preserve"> </w:t>
        </w:r>
      </w:ins>
    </w:p>
    <w:p w14:paraId="329ADC71" w14:textId="77777777" w:rsidR="00885B0B" w:rsidRPr="009711A4" w:rsidRDefault="00885B0B" w:rsidP="009B68AE">
      <w:pPr>
        <w:spacing w:after="0" w:line="240" w:lineRule="auto"/>
        <w:rPr>
          <w:rFonts w:asciiTheme="majorBidi" w:hAnsiTheme="majorBidi" w:cstheme="majorBidi"/>
          <w:b/>
          <w:bCs/>
          <w:sz w:val="24"/>
          <w:szCs w:val="24"/>
        </w:rPr>
      </w:pPr>
    </w:p>
    <w:p w14:paraId="43A18074" w14:textId="1D392A87" w:rsidR="00CF0D95" w:rsidRPr="009711A4" w:rsidRDefault="00CF0D95" w:rsidP="009B68AE">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xml:space="preserve">§ </w:t>
      </w:r>
      <w:r w:rsidR="00644CC9" w:rsidRPr="009711A4">
        <w:rPr>
          <w:rFonts w:asciiTheme="majorBidi" w:hAnsiTheme="majorBidi" w:cstheme="majorBidi"/>
          <w:b/>
          <w:bCs/>
          <w:sz w:val="24"/>
          <w:szCs w:val="24"/>
        </w:rPr>
        <w:t>98</w:t>
      </w:r>
      <w:r w:rsidRPr="009711A4">
        <w:rPr>
          <w:rFonts w:asciiTheme="majorBidi" w:hAnsiTheme="majorBidi" w:cstheme="majorBidi"/>
          <w:b/>
          <w:bCs/>
          <w:sz w:val="24"/>
          <w:szCs w:val="24"/>
        </w:rPr>
        <w:t>. Krediidiasutuste seaduse muutmine</w:t>
      </w:r>
    </w:p>
    <w:p w14:paraId="25C9AD25" w14:textId="77777777" w:rsidR="00CF0D95" w:rsidRPr="009711A4" w:rsidRDefault="00CF0D95" w:rsidP="009B68AE">
      <w:pPr>
        <w:spacing w:after="0" w:line="240" w:lineRule="auto"/>
        <w:rPr>
          <w:rFonts w:asciiTheme="majorBidi" w:hAnsiTheme="majorBidi" w:cstheme="majorBidi"/>
          <w:sz w:val="24"/>
          <w:szCs w:val="24"/>
        </w:rPr>
      </w:pPr>
      <w:r w:rsidRPr="009711A4">
        <w:rPr>
          <w:rFonts w:asciiTheme="majorBidi" w:hAnsiTheme="majorBidi" w:cstheme="majorBidi"/>
          <w:sz w:val="24"/>
          <w:szCs w:val="24"/>
        </w:rPr>
        <w:t xml:space="preserve"> </w:t>
      </w:r>
    </w:p>
    <w:p w14:paraId="5CB3B4F7" w14:textId="4BAB16AA" w:rsidR="00E77AD0" w:rsidRPr="009711A4" w:rsidRDefault="00CF0D95" w:rsidP="009B68AE">
      <w:pPr>
        <w:spacing w:after="0" w:line="240" w:lineRule="auto"/>
        <w:jc w:val="both"/>
        <w:rPr>
          <w:rFonts w:asciiTheme="majorBidi" w:hAnsiTheme="majorBidi" w:cstheme="majorBidi"/>
          <w:bCs/>
          <w:sz w:val="24"/>
          <w:szCs w:val="24"/>
        </w:rPr>
      </w:pPr>
      <w:r w:rsidRPr="009711A4">
        <w:rPr>
          <w:rFonts w:asciiTheme="majorBidi" w:hAnsiTheme="majorBidi" w:cstheme="majorBidi"/>
          <w:sz w:val="24"/>
          <w:szCs w:val="24"/>
        </w:rPr>
        <w:t xml:space="preserve">Krediidiasutuste </w:t>
      </w:r>
      <w:r w:rsidR="00E77AD0" w:rsidRPr="009711A4">
        <w:rPr>
          <w:rFonts w:asciiTheme="majorBidi" w:hAnsiTheme="majorBidi" w:cstheme="majorBidi"/>
          <w:bCs/>
          <w:sz w:val="24"/>
          <w:szCs w:val="24"/>
        </w:rPr>
        <w:t>seaduses tehakse järgmised muudatused:</w:t>
      </w:r>
    </w:p>
    <w:p w14:paraId="3248BD02" w14:textId="17E556D7" w:rsidR="00B81A5F" w:rsidRPr="009711A4" w:rsidRDefault="00B81A5F" w:rsidP="008E6FB3">
      <w:pPr>
        <w:spacing w:after="0" w:line="240" w:lineRule="auto"/>
        <w:jc w:val="both"/>
        <w:rPr>
          <w:rFonts w:asciiTheme="majorBidi" w:hAnsiTheme="majorBidi" w:cstheme="majorBidi"/>
          <w:bCs/>
          <w:sz w:val="24"/>
          <w:szCs w:val="24"/>
        </w:rPr>
      </w:pPr>
      <w:r w:rsidRPr="009711A4">
        <w:rPr>
          <w:rFonts w:asciiTheme="majorBidi" w:hAnsiTheme="majorBidi" w:cstheme="majorBidi"/>
          <w:b/>
          <w:sz w:val="24"/>
          <w:szCs w:val="24"/>
        </w:rPr>
        <w:t>1)</w:t>
      </w:r>
      <w:r w:rsidR="008E6FB3" w:rsidRPr="009711A4">
        <w:rPr>
          <w:rFonts w:asciiTheme="majorBidi" w:hAnsiTheme="majorBidi" w:cstheme="majorBidi"/>
          <w:bCs/>
          <w:sz w:val="24"/>
          <w:szCs w:val="24"/>
        </w:rPr>
        <w:t xml:space="preserve"> </w:t>
      </w:r>
      <w:r w:rsidRPr="009711A4">
        <w:rPr>
          <w:rFonts w:asciiTheme="majorBidi" w:hAnsiTheme="majorBidi" w:cstheme="majorBidi"/>
          <w:bCs/>
          <w:sz w:val="24"/>
          <w:szCs w:val="24"/>
        </w:rPr>
        <w:t>paragrahvi § 63 lõ</w:t>
      </w:r>
      <w:r w:rsidR="00B9320D" w:rsidRPr="009711A4">
        <w:rPr>
          <w:rFonts w:asciiTheme="majorBidi" w:hAnsiTheme="majorBidi" w:cstheme="majorBidi"/>
          <w:bCs/>
          <w:sz w:val="24"/>
          <w:szCs w:val="24"/>
        </w:rPr>
        <w:t>ike</w:t>
      </w:r>
      <w:r w:rsidRPr="009711A4">
        <w:rPr>
          <w:rFonts w:asciiTheme="majorBidi" w:hAnsiTheme="majorBidi" w:cstheme="majorBidi"/>
          <w:bCs/>
          <w:sz w:val="24"/>
          <w:szCs w:val="24"/>
        </w:rPr>
        <w:t xml:space="preserve"> 2 punkt 3 muudetakse ja sõnastatakse järgmiselt:</w:t>
      </w:r>
    </w:p>
    <w:p w14:paraId="42041FDE" w14:textId="673E6EE4" w:rsidR="00B81A5F" w:rsidRPr="009711A4" w:rsidRDefault="00B81A5F" w:rsidP="009B68AE">
      <w:pPr>
        <w:spacing w:after="0" w:line="240" w:lineRule="auto"/>
        <w:jc w:val="both"/>
        <w:rPr>
          <w:rFonts w:asciiTheme="majorBidi" w:hAnsiTheme="majorBidi" w:cstheme="majorBidi"/>
          <w:bCs/>
          <w:sz w:val="24"/>
          <w:szCs w:val="24"/>
        </w:rPr>
      </w:pPr>
      <w:r w:rsidRPr="009711A4">
        <w:rPr>
          <w:rFonts w:asciiTheme="majorBidi" w:hAnsiTheme="majorBidi" w:cstheme="majorBidi"/>
          <w:bCs/>
          <w:sz w:val="24"/>
          <w:szCs w:val="24"/>
        </w:rPr>
        <w:t>„3) krediidiasutuse arvel ning klientide nimel ja arvel tehingute ja toimingute tegemise korra, sealhulgas tarbijale krediidi andmiseks tarbija maksevõime hindamise, krediidilepingu tingimuste täitmise jälgimise ja krediidilepingu muutmise korra, sealhulgas asjakohasel juhul võlaõigusseaduse §</w:t>
      </w:r>
      <w:r w:rsidR="00761119" w:rsidRPr="009711A4">
        <w:rPr>
          <w:rFonts w:asciiTheme="majorBidi" w:hAnsiTheme="majorBidi" w:cstheme="majorBidi"/>
          <w:bCs/>
          <w:sz w:val="24"/>
          <w:szCs w:val="24"/>
        </w:rPr>
        <w:t>-s</w:t>
      </w:r>
      <w:r w:rsidRPr="009711A4">
        <w:rPr>
          <w:rFonts w:asciiTheme="majorBidi" w:hAnsiTheme="majorBidi" w:cstheme="majorBidi"/>
          <w:bCs/>
          <w:sz w:val="24"/>
          <w:szCs w:val="24"/>
        </w:rPr>
        <w:t xml:space="preserve"> 416</w:t>
      </w:r>
      <w:r w:rsidRPr="009711A4">
        <w:rPr>
          <w:rFonts w:asciiTheme="majorBidi" w:hAnsiTheme="majorBidi" w:cstheme="majorBidi"/>
          <w:bCs/>
          <w:sz w:val="24"/>
          <w:szCs w:val="24"/>
          <w:vertAlign w:val="superscript"/>
        </w:rPr>
        <w:t>1</w:t>
      </w:r>
      <w:r w:rsidRPr="009711A4">
        <w:rPr>
          <w:rFonts w:asciiTheme="majorBidi" w:hAnsiTheme="majorBidi" w:cstheme="majorBidi"/>
          <w:bCs/>
          <w:sz w:val="24"/>
          <w:szCs w:val="24"/>
        </w:rPr>
        <w:t xml:space="preserve"> sätestatud võla ümberkujundamise abinõude rakendamiseks, ning</w:t>
      </w:r>
      <w:r w:rsidR="00AC23B8" w:rsidRPr="009711A4">
        <w:rPr>
          <w:rFonts w:asciiTheme="majorBidi" w:hAnsiTheme="majorBidi" w:cstheme="majorBidi"/>
          <w:bCs/>
          <w:sz w:val="24"/>
          <w:szCs w:val="24"/>
        </w:rPr>
        <w:t xml:space="preserve"> </w:t>
      </w:r>
      <w:r w:rsidRPr="009711A4">
        <w:rPr>
          <w:rFonts w:asciiTheme="majorBidi" w:hAnsiTheme="majorBidi" w:cstheme="majorBidi"/>
          <w:bCs/>
          <w:sz w:val="24"/>
          <w:szCs w:val="24"/>
        </w:rPr>
        <w:t>tarbijale teabe andmise ja krediidilepingu tagatiseks oleva vara hindamise korra, samuti nõustamisteenuse osutamise ja tarbija vaidluste lahendamise korra;</w:t>
      </w:r>
      <w:r w:rsidR="00761119" w:rsidRPr="009711A4">
        <w:rPr>
          <w:rFonts w:asciiTheme="majorBidi" w:hAnsiTheme="majorBidi" w:cstheme="majorBidi"/>
          <w:bCs/>
          <w:sz w:val="24"/>
          <w:szCs w:val="24"/>
        </w:rPr>
        <w:t>“;</w:t>
      </w:r>
    </w:p>
    <w:p w14:paraId="59F189F3" w14:textId="77777777" w:rsidR="00B81A5F" w:rsidRDefault="00B81A5F" w:rsidP="009B68AE">
      <w:pPr>
        <w:spacing w:after="0" w:line="240" w:lineRule="auto"/>
        <w:jc w:val="both"/>
        <w:rPr>
          <w:ins w:id="1616" w:author="Thomas Auväärt [2]" w:date="2023-12-08T13:19:00Z"/>
          <w:rFonts w:asciiTheme="majorBidi" w:hAnsiTheme="majorBidi" w:cstheme="majorBidi"/>
          <w:bCs/>
          <w:sz w:val="24"/>
          <w:szCs w:val="24"/>
        </w:rPr>
      </w:pPr>
    </w:p>
    <w:p w14:paraId="7E13B666" w14:textId="0BC71396" w:rsidR="00F436AF" w:rsidRPr="005907DA" w:rsidRDefault="00F436AF" w:rsidP="009B68AE">
      <w:pPr>
        <w:spacing w:after="0" w:line="240" w:lineRule="auto"/>
        <w:jc w:val="both"/>
        <w:rPr>
          <w:ins w:id="1617" w:author="Thomas Auväärt [2]" w:date="2023-12-08T13:19:00Z"/>
          <w:rFonts w:asciiTheme="majorBidi" w:hAnsiTheme="majorBidi" w:cstheme="majorBidi"/>
          <w:bCs/>
          <w:sz w:val="24"/>
          <w:szCs w:val="24"/>
        </w:rPr>
      </w:pPr>
      <w:ins w:id="1618" w:author="Thomas Auväärt [2]" w:date="2023-12-08T13:19:00Z">
        <w:r w:rsidRPr="001812B1">
          <w:rPr>
            <w:rFonts w:asciiTheme="majorBidi" w:hAnsiTheme="majorBidi" w:cstheme="majorBidi"/>
            <w:b/>
            <w:sz w:val="24"/>
            <w:szCs w:val="24"/>
          </w:rPr>
          <w:t xml:space="preserve">2) </w:t>
        </w:r>
        <w:r w:rsidR="005907DA">
          <w:rPr>
            <w:rFonts w:asciiTheme="majorBidi" w:hAnsiTheme="majorBidi" w:cstheme="majorBidi"/>
            <w:bCs/>
            <w:sz w:val="24"/>
            <w:szCs w:val="24"/>
          </w:rPr>
          <w:t>paragrahvi 8</w:t>
        </w:r>
      </w:ins>
      <w:ins w:id="1619" w:author="Kadri Siibak" w:date="2023-12-08T14:18:00Z">
        <w:r w:rsidR="008A3595">
          <w:rPr>
            <w:rFonts w:asciiTheme="majorBidi" w:hAnsiTheme="majorBidi" w:cstheme="majorBidi"/>
            <w:bCs/>
            <w:sz w:val="24"/>
            <w:szCs w:val="24"/>
          </w:rPr>
          <w:t>3</w:t>
        </w:r>
      </w:ins>
      <w:ins w:id="1620" w:author="Thomas Auväärt [2]" w:date="2023-12-08T13:19:00Z">
        <w:del w:id="1621" w:author="Kadri Siibak" w:date="2023-12-08T14:18:00Z">
          <w:r w:rsidR="005907DA" w:rsidDel="008A3595">
            <w:rPr>
              <w:rFonts w:asciiTheme="majorBidi" w:hAnsiTheme="majorBidi" w:cstheme="majorBidi"/>
              <w:bCs/>
              <w:sz w:val="24"/>
              <w:szCs w:val="24"/>
            </w:rPr>
            <w:delText>8</w:delText>
          </w:r>
        </w:del>
        <w:r w:rsidR="005907DA">
          <w:rPr>
            <w:rFonts w:asciiTheme="majorBidi" w:hAnsiTheme="majorBidi" w:cstheme="majorBidi"/>
            <w:bCs/>
            <w:sz w:val="24"/>
            <w:szCs w:val="24"/>
          </w:rPr>
          <w:t xml:space="preserve"> lõike 3</w:t>
        </w:r>
        <w:r w:rsidR="005907DA" w:rsidRPr="001812B1">
          <w:rPr>
            <w:rFonts w:asciiTheme="majorBidi" w:hAnsiTheme="majorBidi" w:cstheme="majorBidi"/>
            <w:bCs/>
            <w:sz w:val="24"/>
            <w:szCs w:val="24"/>
            <w:vertAlign w:val="superscript"/>
          </w:rPr>
          <w:t>1</w:t>
        </w:r>
        <w:r w:rsidR="005907DA">
          <w:rPr>
            <w:rFonts w:asciiTheme="majorBidi" w:hAnsiTheme="majorBidi" w:cstheme="majorBidi"/>
            <w:bCs/>
            <w:sz w:val="24"/>
            <w:szCs w:val="24"/>
          </w:rPr>
          <w:t xml:space="preserve"> teises lauses asendatakse lauseosa „</w:t>
        </w:r>
      </w:ins>
      <w:ins w:id="1622" w:author="Thomas Auväärt [2]" w:date="2023-12-11T13:49:00Z">
        <w:r w:rsidR="00150BFC" w:rsidRPr="00150BFC">
          <w:rPr>
            <w:rFonts w:asciiTheme="majorBidi" w:hAnsiTheme="majorBidi" w:cstheme="majorBidi"/>
            <w:bCs/>
            <w:sz w:val="24"/>
            <w:szCs w:val="24"/>
          </w:rPr>
          <w:t>§ 44 lõigetes 2 ja 3 ning §-des 46–53</w:t>
        </w:r>
        <w:r w:rsidR="00150BFC" w:rsidRPr="001812B1">
          <w:rPr>
            <w:rFonts w:asciiTheme="majorBidi" w:hAnsiTheme="majorBidi" w:cstheme="majorBidi"/>
            <w:bCs/>
            <w:sz w:val="24"/>
            <w:szCs w:val="24"/>
            <w:vertAlign w:val="superscript"/>
          </w:rPr>
          <w:t>1</w:t>
        </w:r>
        <w:r w:rsidR="00150BFC" w:rsidRPr="00150BFC">
          <w:rPr>
            <w:rFonts w:asciiTheme="majorBidi" w:hAnsiTheme="majorBidi" w:cstheme="majorBidi"/>
            <w:bCs/>
            <w:sz w:val="24"/>
            <w:szCs w:val="24"/>
          </w:rPr>
          <w:t>, 57 ja 58</w:t>
        </w:r>
        <w:r w:rsidR="00150BFC">
          <w:rPr>
            <w:rFonts w:asciiTheme="majorBidi" w:hAnsiTheme="majorBidi" w:cstheme="majorBidi"/>
            <w:bCs/>
            <w:sz w:val="24"/>
            <w:szCs w:val="24"/>
          </w:rPr>
          <w:t>“ lauseosaga „</w:t>
        </w:r>
        <w:r w:rsidR="00150BFC" w:rsidRPr="00150BFC">
          <w:rPr>
            <w:rFonts w:asciiTheme="majorBidi" w:hAnsiTheme="majorBidi" w:cstheme="majorBidi"/>
            <w:bCs/>
            <w:sz w:val="24"/>
            <w:szCs w:val="24"/>
          </w:rPr>
          <w:t>§ 44 lõigetes 2</w:t>
        </w:r>
        <w:r w:rsidR="00150BFC">
          <w:rPr>
            <w:rFonts w:asciiTheme="majorBidi" w:hAnsiTheme="majorBidi" w:cstheme="majorBidi"/>
            <w:bCs/>
            <w:sz w:val="24"/>
            <w:szCs w:val="24"/>
          </w:rPr>
          <w:t>, 3</w:t>
        </w:r>
        <w:r w:rsidR="00150BFC" w:rsidRPr="00150BFC">
          <w:rPr>
            <w:rFonts w:asciiTheme="majorBidi" w:hAnsiTheme="majorBidi" w:cstheme="majorBidi"/>
            <w:bCs/>
            <w:sz w:val="24"/>
            <w:szCs w:val="24"/>
          </w:rPr>
          <w:t xml:space="preserve"> ja </w:t>
        </w:r>
        <w:r w:rsidR="00150BFC">
          <w:rPr>
            <w:rFonts w:asciiTheme="majorBidi" w:hAnsiTheme="majorBidi" w:cstheme="majorBidi"/>
            <w:bCs/>
            <w:sz w:val="24"/>
            <w:szCs w:val="24"/>
          </w:rPr>
          <w:t>4</w:t>
        </w:r>
        <w:r w:rsidR="00150BFC" w:rsidRPr="00150BFC">
          <w:rPr>
            <w:rFonts w:asciiTheme="majorBidi" w:hAnsiTheme="majorBidi" w:cstheme="majorBidi"/>
            <w:bCs/>
            <w:sz w:val="24"/>
            <w:szCs w:val="24"/>
          </w:rPr>
          <w:t xml:space="preserve"> ning §-des 46–53</w:t>
        </w:r>
        <w:r w:rsidR="00150BFC" w:rsidRPr="001812B1">
          <w:rPr>
            <w:rFonts w:asciiTheme="majorBidi" w:hAnsiTheme="majorBidi" w:cstheme="majorBidi"/>
            <w:bCs/>
            <w:sz w:val="24"/>
            <w:szCs w:val="24"/>
            <w:vertAlign w:val="superscript"/>
          </w:rPr>
          <w:t>1</w:t>
        </w:r>
        <w:r w:rsidR="00150BFC" w:rsidRPr="00150BFC">
          <w:rPr>
            <w:rFonts w:asciiTheme="majorBidi" w:hAnsiTheme="majorBidi" w:cstheme="majorBidi"/>
            <w:bCs/>
            <w:sz w:val="24"/>
            <w:szCs w:val="24"/>
          </w:rPr>
          <w:t>, 57</w:t>
        </w:r>
      </w:ins>
      <w:ins w:id="1623" w:author="Thomas Auväärt [2]" w:date="2023-12-11T13:50:00Z">
        <w:r w:rsidR="00150BFC">
          <w:rPr>
            <w:rFonts w:asciiTheme="majorBidi" w:hAnsiTheme="majorBidi" w:cstheme="majorBidi"/>
            <w:bCs/>
            <w:sz w:val="24"/>
            <w:szCs w:val="24"/>
          </w:rPr>
          <w:t>, 57</w:t>
        </w:r>
        <w:r w:rsidR="00150BFC" w:rsidRPr="001812B1">
          <w:rPr>
            <w:rFonts w:asciiTheme="majorBidi" w:hAnsiTheme="majorBidi" w:cstheme="majorBidi"/>
            <w:bCs/>
            <w:sz w:val="24"/>
            <w:szCs w:val="24"/>
            <w:vertAlign w:val="superscript"/>
          </w:rPr>
          <w:t>1</w:t>
        </w:r>
      </w:ins>
      <w:ins w:id="1624" w:author="Thomas Auväärt [2]" w:date="2023-12-11T13:49:00Z">
        <w:r w:rsidR="00150BFC" w:rsidRPr="00150BFC">
          <w:rPr>
            <w:rFonts w:asciiTheme="majorBidi" w:hAnsiTheme="majorBidi" w:cstheme="majorBidi"/>
            <w:bCs/>
            <w:sz w:val="24"/>
            <w:szCs w:val="24"/>
          </w:rPr>
          <w:t xml:space="preserve"> ja 58</w:t>
        </w:r>
      </w:ins>
      <w:ins w:id="1625" w:author="Thomas Auväärt [2]" w:date="2023-12-11T13:50:00Z">
        <w:r w:rsidR="00150BFC">
          <w:rPr>
            <w:rFonts w:asciiTheme="majorBidi" w:hAnsiTheme="majorBidi" w:cstheme="majorBidi"/>
            <w:bCs/>
            <w:sz w:val="24"/>
            <w:szCs w:val="24"/>
          </w:rPr>
          <w:t>“;</w:t>
        </w:r>
      </w:ins>
    </w:p>
    <w:p w14:paraId="0FC7D3C6" w14:textId="64463DB0" w:rsidR="00F436AF" w:rsidRPr="009711A4" w:rsidDel="00EC0B89" w:rsidRDefault="00F436AF" w:rsidP="009B68AE">
      <w:pPr>
        <w:spacing w:after="0" w:line="240" w:lineRule="auto"/>
        <w:jc w:val="both"/>
        <w:rPr>
          <w:moveFrom w:id="1626" w:author="Thomas Auväärt [2]" w:date="2023-12-11T13:53:00Z"/>
          <w:rFonts w:asciiTheme="majorBidi" w:hAnsiTheme="majorBidi" w:cstheme="majorBidi"/>
          <w:bCs/>
          <w:sz w:val="24"/>
          <w:szCs w:val="24"/>
        </w:rPr>
      </w:pPr>
      <w:moveFromRangeStart w:id="1627" w:author="Thomas Auväärt [2]" w:date="2023-12-11T13:53:00Z" w:name="move153195223"/>
    </w:p>
    <w:p w14:paraId="1CB12408" w14:textId="3D9FAD1E" w:rsidR="000B21A6" w:rsidRPr="009711A4" w:rsidDel="00EC0B89" w:rsidRDefault="000B21A6" w:rsidP="00022363">
      <w:pPr>
        <w:spacing w:after="0" w:line="240" w:lineRule="auto"/>
        <w:jc w:val="both"/>
        <w:rPr>
          <w:moveFrom w:id="1628" w:author="Thomas Auväärt [2]" w:date="2023-12-11T13:53:00Z"/>
          <w:rFonts w:asciiTheme="majorBidi" w:hAnsiTheme="majorBidi" w:cstheme="majorBidi"/>
          <w:bCs/>
          <w:sz w:val="24"/>
          <w:szCs w:val="24"/>
        </w:rPr>
      </w:pPr>
      <w:moveFrom w:id="1629" w:author="Thomas Auväärt [2]" w:date="2023-12-11T13:53:00Z">
        <w:r w:rsidRPr="009711A4" w:rsidDel="00EC0B89">
          <w:rPr>
            <w:rFonts w:asciiTheme="majorBidi" w:hAnsiTheme="majorBidi" w:cstheme="majorBidi"/>
            <w:b/>
            <w:sz w:val="24"/>
            <w:szCs w:val="24"/>
          </w:rPr>
          <w:t>2)</w:t>
        </w:r>
        <w:r w:rsidRPr="009711A4" w:rsidDel="00EC0B89">
          <w:rPr>
            <w:rFonts w:asciiTheme="majorBidi" w:hAnsiTheme="majorBidi" w:cstheme="majorBidi"/>
            <w:bCs/>
            <w:sz w:val="24"/>
            <w:szCs w:val="24"/>
          </w:rPr>
          <w:t xml:space="preserve"> </w:t>
        </w:r>
        <w:r w:rsidR="0006288C" w:rsidRPr="009711A4" w:rsidDel="00EC0B89">
          <w:rPr>
            <w:rFonts w:asciiTheme="majorBidi" w:hAnsiTheme="majorBidi" w:cstheme="majorBidi"/>
            <w:bCs/>
            <w:sz w:val="24"/>
            <w:szCs w:val="24"/>
          </w:rPr>
          <w:t>paragrahvi</w:t>
        </w:r>
        <w:r w:rsidRPr="009711A4" w:rsidDel="00EC0B89">
          <w:rPr>
            <w:rFonts w:asciiTheme="majorBidi" w:hAnsiTheme="majorBidi" w:cstheme="majorBidi"/>
            <w:bCs/>
            <w:sz w:val="24"/>
            <w:szCs w:val="24"/>
          </w:rPr>
          <w:t xml:space="preserve"> 88 täiendatakse lõikega 4</w:t>
        </w:r>
        <w:r w:rsidRPr="009711A4" w:rsidDel="00EC0B89">
          <w:rPr>
            <w:rFonts w:asciiTheme="majorBidi" w:hAnsiTheme="majorBidi" w:cstheme="majorBidi"/>
            <w:bCs/>
            <w:sz w:val="24"/>
            <w:szCs w:val="24"/>
            <w:vertAlign w:val="superscript"/>
          </w:rPr>
          <w:t>5</w:t>
        </w:r>
        <w:r w:rsidRPr="009711A4" w:rsidDel="00EC0B89">
          <w:rPr>
            <w:rFonts w:asciiTheme="majorBidi" w:hAnsiTheme="majorBidi" w:cstheme="majorBidi"/>
            <w:bCs/>
            <w:sz w:val="24"/>
            <w:szCs w:val="24"/>
          </w:rPr>
          <w:t xml:space="preserve"> järgmises sõnastuses: </w:t>
        </w:r>
      </w:moveFrom>
    </w:p>
    <w:p w14:paraId="00501F85" w14:textId="171F52C4" w:rsidR="00022363" w:rsidRPr="009711A4" w:rsidDel="00EC0B89" w:rsidRDefault="000B21A6" w:rsidP="00022363">
      <w:pPr>
        <w:spacing w:after="0" w:line="240" w:lineRule="auto"/>
        <w:jc w:val="both"/>
        <w:rPr>
          <w:moveFrom w:id="1630" w:author="Thomas Auväärt [2]" w:date="2023-12-11T13:53:00Z"/>
          <w:rFonts w:asciiTheme="majorBidi" w:hAnsiTheme="majorBidi" w:cstheme="majorBidi"/>
          <w:bCs/>
          <w:sz w:val="24"/>
          <w:szCs w:val="24"/>
        </w:rPr>
      </w:pPr>
      <w:moveFrom w:id="1631" w:author="Thomas Auväärt [2]" w:date="2023-12-11T13:53:00Z">
        <w:r w:rsidRPr="009711A4" w:rsidDel="00EC0B89">
          <w:rPr>
            <w:rFonts w:asciiTheme="majorBidi" w:hAnsiTheme="majorBidi" w:cstheme="majorBidi"/>
            <w:bCs/>
            <w:sz w:val="24"/>
            <w:szCs w:val="24"/>
          </w:rPr>
          <w:t>„</w:t>
        </w:r>
        <w:r w:rsidR="00022363" w:rsidRPr="009711A4" w:rsidDel="00EC0B89">
          <w:rPr>
            <w:rFonts w:asciiTheme="majorBidi" w:hAnsiTheme="majorBidi" w:cstheme="majorBidi"/>
            <w:bCs/>
            <w:sz w:val="24"/>
            <w:szCs w:val="24"/>
          </w:rPr>
          <w:t>(4</w:t>
        </w:r>
        <w:r w:rsidR="00022363" w:rsidRPr="009711A4" w:rsidDel="00EC0B89">
          <w:rPr>
            <w:rFonts w:asciiTheme="majorBidi" w:hAnsiTheme="majorBidi" w:cstheme="majorBidi"/>
            <w:bCs/>
            <w:sz w:val="24"/>
            <w:szCs w:val="24"/>
            <w:vertAlign w:val="superscript"/>
          </w:rPr>
          <w:t>5</w:t>
        </w:r>
        <w:r w:rsidR="00022363" w:rsidRPr="009711A4" w:rsidDel="00EC0B89">
          <w:rPr>
            <w:rFonts w:asciiTheme="majorBidi" w:hAnsiTheme="majorBidi" w:cstheme="majorBidi"/>
            <w:bCs/>
            <w:sz w:val="24"/>
            <w:szCs w:val="24"/>
          </w:rPr>
          <w:t xml:space="preserve">) </w:t>
        </w:r>
        <w:bookmarkStart w:id="1632" w:name="_Hlk148603582"/>
        <w:r w:rsidR="00022363" w:rsidRPr="009711A4" w:rsidDel="00EC0B89">
          <w:rPr>
            <w:rFonts w:asciiTheme="majorBidi" w:hAnsiTheme="majorBidi" w:cstheme="majorBidi"/>
            <w:bCs/>
            <w:sz w:val="24"/>
            <w:szCs w:val="24"/>
          </w:rPr>
          <w:t xml:space="preserve">Krediidiasutus on kohustatud avaldama pangasaladuse </w:t>
        </w:r>
        <w:bookmarkEnd w:id="1632"/>
        <w:r w:rsidR="00022363" w:rsidRPr="009711A4" w:rsidDel="00EC0B89">
          <w:rPr>
            <w:rFonts w:asciiTheme="majorBidi" w:hAnsiTheme="majorBidi" w:cstheme="majorBidi"/>
            <w:bCs/>
            <w:sz w:val="24"/>
            <w:szCs w:val="24"/>
          </w:rPr>
          <w:t>Statistikaametile riikliku statistika seadusest tulenevate ülesannete täitmiseks, juhul kui klient on krediidiasutusele selleks nõusoleku andnud.“;</w:t>
        </w:r>
      </w:moveFrom>
    </w:p>
    <w:moveFromRangeEnd w:id="1627"/>
    <w:p w14:paraId="780F2EB7" w14:textId="77777777" w:rsidR="00A507B0" w:rsidRPr="009711A4" w:rsidRDefault="00A507B0" w:rsidP="009B68AE">
      <w:pPr>
        <w:spacing w:after="0" w:line="240" w:lineRule="auto"/>
        <w:jc w:val="both"/>
        <w:rPr>
          <w:rFonts w:asciiTheme="majorBidi" w:hAnsiTheme="majorBidi" w:cstheme="majorBidi"/>
          <w:bCs/>
          <w:sz w:val="24"/>
          <w:szCs w:val="24"/>
        </w:rPr>
      </w:pPr>
    </w:p>
    <w:p w14:paraId="7E31FB0F" w14:textId="7F926EAB" w:rsidR="00CF0D95" w:rsidRPr="009711A4" w:rsidRDefault="00A507B0" w:rsidP="009B68AE">
      <w:pPr>
        <w:spacing w:after="0" w:line="240" w:lineRule="auto"/>
        <w:jc w:val="both"/>
        <w:rPr>
          <w:rFonts w:asciiTheme="majorBidi" w:hAnsiTheme="majorBidi" w:cstheme="majorBidi"/>
          <w:bCs/>
          <w:sz w:val="24"/>
          <w:szCs w:val="24"/>
        </w:rPr>
      </w:pPr>
      <w:r w:rsidRPr="009711A4">
        <w:rPr>
          <w:rFonts w:asciiTheme="majorBidi" w:hAnsiTheme="majorBidi" w:cstheme="majorBidi"/>
          <w:b/>
          <w:sz w:val="24"/>
          <w:szCs w:val="24"/>
        </w:rPr>
        <w:t>3)</w:t>
      </w:r>
      <w:r w:rsidRPr="009711A4">
        <w:rPr>
          <w:rFonts w:asciiTheme="majorBidi" w:hAnsiTheme="majorBidi" w:cstheme="majorBidi"/>
          <w:bCs/>
          <w:sz w:val="24"/>
          <w:szCs w:val="24"/>
        </w:rPr>
        <w:t xml:space="preserve"> </w:t>
      </w:r>
      <w:r w:rsidR="00E77AD0" w:rsidRPr="009711A4">
        <w:rPr>
          <w:rFonts w:asciiTheme="majorBidi" w:hAnsiTheme="majorBidi" w:cstheme="majorBidi"/>
          <w:bCs/>
          <w:sz w:val="24"/>
          <w:szCs w:val="24"/>
        </w:rPr>
        <w:t xml:space="preserve">seadust </w:t>
      </w:r>
      <w:r w:rsidR="00CF0D95" w:rsidRPr="009711A4">
        <w:rPr>
          <w:rFonts w:asciiTheme="majorBidi" w:hAnsiTheme="majorBidi" w:cstheme="majorBidi"/>
          <w:bCs/>
          <w:sz w:val="24"/>
          <w:szCs w:val="24"/>
        </w:rPr>
        <w:t xml:space="preserve">täiendatakse §-ga </w:t>
      </w:r>
      <w:del w:id="1633" w:author="Thomas Auväärt [2]" w:date="2023-12-11T13:52:00Z">
        <w:r w:rsidR="00E77AD0" w:rsidRPr="009711A4" w:rsidDel="00EC0B89">
          <w:rPr>
            <w:rFonts w:asciiTheme="majorBidi" w:hAnsiTheme="majorBidi" w:cstheme="majorBidi"/>
            <w:bCs/>
            <w:sz w:val="24"/>
            <w:szCs w:val="24"/>
          </w:rPr>
          <w:delText>89</w:delText>
        </w:r>
        <w:r w:rsidR="00DF6D9A" w:rsidRPr="009711A4" w:rsidDel="00EC0B89">
          <w:rPr>
            <w:rFonts w:asciiTheme="majorBidi" w:hAnsiTheme="majorBidi" w:cstheme="majorBidi"/>
            <w:bCs/>
            <w:sz w:val="24"/>
            <w:szCs w:val="24"/>
            <w:vertAlign w:val="superscript"/>
          </w:rPr>
          <w:delText>4</w:delText>
        </w:r>
        <w:r w:rsidR="00B95854" w:rsidRPr="009711A4" w:rsidDel="00EC0B89">
          <w:rPr>
            <w:rFonts w:asciiTheme="majorBidi" w:hAnsiTheme="majorBidi" w:cstheme="majorBidi"/>
            <w:bCs/>
            <w:sz w:val="24"/>
            <w:szCs w:val="24"/>
          </w:rPr>
          <w:delText xml:space="preserve"> </w:delText>
        </w:r>
      </w:del>
      <w:ins w:id="1634" w:author="Thomas Auväärt [2]" w:date="2023-12-11T13:52:00Z">
        <w:r w:rsidR="00EC0B89" w:rsidRPr="009711A4">
          <w:rPr>
            <w:rFonts w:asciiTheme="majorBidi" w:hAnsiTheme="majorBidi" w:cstheme="majorBidi"/>
            <w:bCs/>
            <w:sz w:val="24"/>
            <w:szCs w:val="24"/>
          </w:rPr>
          <w:t>8</w:t>
        </w:r>
        <w:r w:rsidR="00EC0B89">
          <w:rPr>
            <w:rFonts w:asciiTheme="majorBidi" w:hAnsiTheme="majorBidi" w:cstheme="majorBidi"/>
            <w:bCs/>
            <w:sz w:val="24"/>
            <w:szCs w:val="24"/>
          </w:rPr>
          <w:t>3</w:t>
        </w:r>
        <w:r w:rsidR="00EC0B89">
          <w:rPr>
            <w:rFonts w:asciiTheme="majorBidi" w:hAnsiTheme="majorBidi" w:cstheme="majorBidi"/>
            <w:bCs/>
            <w:sz w:val="24"/>
            <w:szCs w:val="24"/>
            <w:vertAlign w:val="superscript"/>
          </w:rPr>
          <w:t>1</w:t>
        </w:r>
        <w:r w:rsidR="00EC0B89" w:rsidRPr="009711A4">
          <w:rPr>
            <w:rFonts w:asciiTheme="majorBidi" w:hAnsiTheme="majorBidi" w:cstheme="majorBidi"/>
            <w:bCs/>
            <w:sz w:val="24"/>
            <w:szCs w:val="24"/>
          </w:rPr>
          <w:t xml:space="preserve"> </w:t>
        </w:r>
      </w:ins>
      <w:r w:rsidR="00DF6D9A" w:rsidRPr="009711A4">
        <w:rPr>
          <w:rFonts w:asciiTheme="majorBidi" w:hAnsiTheme="majorBidi" w:cstheme="majorBidi"/>
          <w:bCs/>
          <w:sz w:val="24"/>
          <w:szCs w:val="24"/>
        </w:rPr>
        <w:t>j</w:t>
      </w:r>
      <w:r w:rsidR="00CF0D95" w:rsidRPr="009711A4">
        <w:rPr>
          <w:rFonts w:asciiTheme="majorBidi" w:hAnsiTheme="majorBidi" w:cstheme="majorBidi"/>
          <w:bCs/>
          <w:sz w:val="24"/>
          <w:szCs w:val="24"/>
        </w:rPr>
        <w:t>ärgmises sõnastuses:</w:t>
      </w:r>
    </w:p>
    <w:p w14:paraId="6917B20C" w14:textId="2EF4D9CA" w:rsidR="00E77AD0" w:rsidRPr="009711A4" w:rsidRDefault="00761119" w:rsidP="00E77AD0">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w:t>
      </w:r>
      <w:r w:rsidR="00E77AD0" w:rsidRPr="009711A4">
        <w:rPr>
          <w:rFonts w:asciiTheme="majorBidi" w:hAnsiTheme="majorBidi" w:cstheme="majorBidi"/>
          <w:b/>
          <w:bCs/>
          <w:sz w:val="24"/>
          <w:szCs w:val="24"/>
        </w:rPr>
        <w:t xml:space="preserve">§ </w:t>
      </w:r>
      <w:del w:id="1635" w:author="Thomas Auväärt [2]" w:date="2023-12-11T13:53:00Z">
        <w:r w:rsidR="00E77AD0" w:rsidRPr="009711A4" w:rsidDel="00EC0B89">
          <w:rPr>
            <w:rFonts w:asciiTheme="majorBidi" w:hAnsiTheme="majorBidi" w:cstheme="majorBidi"/>
            <w:b/>
            <w:bCs/>
            <w:sz w:val="24"/>
            <w:szCs w:val="24"/>
          </w:rPr>
          <w:delText>89</w:delText>
        </w:r>
        <w:r w:rsidR="00E77AD0" w:rsidRPr="009711A4" w:rsidDel="00EC0B89">
          <w:rPr>
            <w:rFonts w:asciiTheme="majorBidi" w:hAnsiTheme="majorBidi" w:cstheme="majorBidi"/>
            <w:b/>
            <w:bCs/>
            <w:sz w:val="24"/>
            <w:szCs w:val="24"/>
            <w:vertAlign w:val="superscript"/>
          </w:rPr>
          <w:delText>4</w:delText>
        </w:r>
      </w:del>
      <w:ins w:id="1636" w:author="Thomas Auväärt [2]" w:date="2023-12-11T13:53:00Z">
        <w:r w:rsidR="00EC0B89" w:rsidRPr="009711A4">
          <w:rPr>
            <w:rFonts w:asciiTheme="majorBidi" w:hAnsiTheme="majorBidi" w:cstheme="majorBidi"/>
            <w:b/>
            <w:bCs/>
            <w:sz w:val="24"/>
            <w:szCs w:val="24"/>
          </w:rPr>
          <w:t>8</w:t>
        </w:r>
        <w:r w:rsidR="00EC0B89">
          <w:rPr>
            <w:rFonts w:asciiTheme="majorBidi" w:hAnsiTheme="majorBidi" w:cstheme="majorBidi"/>
            <w:b/>
            <w:bCs/>
            <w:sz w:val="24"/>
            <w:szCs w:val="24"/>
          </w:rPr>
          <w:t>3</w:t>
        </w:r>
        <w:r w:rsidR="00EC0B89">
          <w:rPr>
            <w:rFonts w:asciiTheme="majorBidi" w:hAnsiTheme="majorBidi" w:cstheme="majorBidi"/>
            <w:b/>
            <w:bCs/>
            <w:sz w:val="24"/>
            <w:szCs w:val="24"/>
            <w:vertAlign w:val="superscript"/>
          </w:rPr>
          <w:t>1</w:t>
        </w:r>
      </w:ins>
      <w:r w:rsidR="00E77AD0" w:rsidRPr="009711A4">
        <w:rPr>
          <w:rFonts w:asciiTheme="majorBidi" w:hAnsiTheme="majorBidi" w:cstheme="majorBidi"/>
          <w:b/>
          <w:bCs/>
          <w:sz w:val="24"/>
          <w:szCs w:val="24"/>
        </w:rPr>
        <w:t xml:space="preserve">. Krediidiasutuse kohustused seoses </w:t>
      </w:r>
      <w:ins w:id="1637" w:author="Thomas Auväärt [2]" w:date="2023-12-07T13:21:00Z">
        <w:r w:rsidR="00E469A0">
          <w:rPr>
            <w:rFonts w:asciiTheme="majorBidi" w:hAnsiTheme="majorBidi" w:cstheme="majorBidi"/>
            <w:b/>
            <w:bCs/>
            <w:sz w:val="24"/>
            <w:szCs w:val="24"/>
          </w:rPr>
          <w:t xml:space="preserve">krediidiinkassode, </w:t>
        </w:r>
      </w:ins>
      <w:r w:rsidR="00E77AD0" w:rsidRPr="009711A4">
        <w:rPr>
          <w:rFonts w:asciiTheme="majorBidi" w:hAnsiTheme="majorBidi" w:cstheme="majorBidi"/>
          <w:b/>
          <w:bCs/>
          <w:sz w:val="24"/>
          <w:szCs w:val="24"/>
        </w:rPr>
        <w:t xml:space="preserve">krediidiostjate ja </w:t>
      </w:r>
      <w:r w:rsidR="00533442" w:rsidRPr="009711A4">
        <w:rPr>
          <w:rFonts w:asciiTheme="majorBidi" w:hAnsiTheme="majorBidi" w:cstheme="majorBidi"/>
          <w:b/>
          <w:bCs/>
          <w:sz w:val="24"/>
          <w:szCs w:val="24"/>
        </w:rPr>
        <w:t xml:space="preserve">võlgnikest </w:t>
      </w:r>
      <w:r w:rsidR="00E77AD0" w:rsidRPr="009711A4">
        <w:rPr>
          <w:rFonts w:asciiTheme="majorBidi" w:hAnsiTheme="majorBidi" w:cstheme="majorBidi"/>
          <w:b/>
          <w:bCs/>
          <w:sz w:val="24"/>
          <w:szCs w:val="24"/>
        </w:rPr>
        <w:t>krediidisaajatega</w:t>
      </w:r>
      <w:r w:rsidR="00533442" w:rsidRPr="009711A4">
        <w:rPr>
          <w:rFonts w:asciiTheme="majorBidi" w:hAnsiTheme="majorBidi" w:cstheme="majorBidi"/>
          <w:b/>
          <w:bCs/>
          <w:sz w:val="24"/>
          <w:szCs w:val="24"/>
        </w:rPr>
        <w:t xml:space="preserve"> ning tegelemine krediidihaldustegevusega</w:t>
      </w:r>
    </w:p>
    <w:p w14:paraId="4D1658E4" w14:textId="18A1E4D0" w:rsidR="00E77AD0" w:rsidRPr="009711A4" w:rsidRDefault="008E6FB3" w:rsidP="008E6FB3">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r w:rsidR="00E77AD0" w:rsidRPr="009711A4">
        <w:rPr>
          <w:rFonts w:asciiTheme="majorBidi" w:hAnsiTheme="majorBidi" w:cstheme="majorBidi"/>
          <w:sz w:val="24"/>
          <w:szCs w:val="24"/>
        </w:rPr>
        <w:t xml:space="preserve">Krediidiasutus on kohustatud esitama </w:t>
      </w:r>
      <w:ins w:id="1638" w:author="Thomas Auväärt [2]" w:date="2023-12-06T17:52:00Z">
        <w:r w:rsidR="002823DB">
          <w:rPr>
            <w:rFonts w:asciiTheme="majorBidi" w:hAnsiTheme="majorBidi" w:cstheme="majorBidi"/>
            <w:sz w:val="24"/>
            <w:szCs w:val="24"/>
          </w:rPr>
          <w:t xml:space="preserve">krediidiinkassole või </w:t>
        </w:r>
      </w:ins>
      <w:r w:rsidR="00E77AD0" w:rsidRPr="009711A4">
        <w:rPr>
          <w:rFonts w:asciiTheme="majorBidi" w:hAnsiTheme="majorBidi" w:cstheme="majorBidi"/>
          <w:sz w:val="24"/>
          <w:szCs w:val="24"/>
        </w:rPr>
        <w:t>krediidiostjale teavet vastavalt krediidiinkassode ja -ostjate seaduse §-</w:t>
      </w:r>
      <w:ins w:id="1639" w:author="Thomas Auväärt [2]" w:date="2023-12-06T17:52:00Z">
        <w:r w:rsidR="002823DB">
          <w:rPr>
            <w:rFonts w:asciiTheme="majorBidi" w:hAnsiTheme="majorBidi" w:cstheme="majorBidi"/>
            <w:sz w:val="24"/>
            <w:szCs w:val="24"/>
          </w:rPr>
          <w:t>de</w:t>
        </w:r>
      </w:ins>
      <w:r w:rsidR="00E77AD0" w:rsidRPr="009711A4">
        <w:rPr>
          <w:rFonts w:asciiTheme="majorBidi" w:hAnsiTheme="majorBidi" w:cstheme="majorBidi"/>
          <w:sz w:val="24"/>
          <w:szCs w:val="24"/>
        </w:rPr>
        <w:t xml:space="preserve">s </w:t>
      </w:r>
      <w:ins w:id="1640" w:author="Thomas Auväärt [2]" w:date="2023-12-06T17:52:00Z">
        <w:r w:rsidR="002823DB">
          <w:rPr>
            <w:rFonts w:asciiTheme="majorBidi" w:hAnsiTheme="majorBidi" w:cstheme="majorBidi"/>
            <w:sz w:val="24"/>
            <w:szCs w:val="24"/>
          </w:rPr>
          <w:t xml:space="preserve">44 ja </w:t>
        </w:r>
      </w:ins>
      <w:r w:rsidR="00E77AD0" w:rsidRPr="009711A4">
        <w:rPr>
          <w:rFonts w:asciiTheme="majorBidi" w:hAnsiTheme="majorBidi" w:cstheme="majorBidi"/>
          <w:sz w:val="24"/>
          <w:szCs w:val="24"/>
        </w:rPr>
        <w:t>61 sätestatule.</w:t>
      </w:r>
    </w:p>
    <w:p w14:paraId="6D5CF732" w14:textId="77777777" w:rsidR="00E77AD0" w:rsidRPr="009711A4" w:rsidRDefault="00E77AD0" w:rsidP="00E77AD0">
      <w:pPr>
        <w:spacing w:after="0" w:line="240" w:lineRule="auto"/>
        <w:rPr>
          <w:rFonts w:asciiTheme="majorBidi" w:hAnsiTheme="majorBidi" w:cstheme="majorBidi"/>
          <w:b/>
          <w:bCs/>
          <w:sz w:val="24"/>
          <w:szCs w:val="24"/>
        </w:rPr>
      </w:pPr>
    </w:p>
    <w:p w14:paraId="6F0D0292" w14:textId="77777777" w:rsidR="00E469A0" w:rsidRPr="00304D25" w:rsidRDefault="00E77AD0" w:rsidP="00E77AD0">
      <w:pPr>
        <w:spacing w:after="0" w:line="240" w:lineRule="auto"/>
        <w:jc w:val="both"/>
        <w:rPr>
          <w:ins w:id="1641" w:author="Thomas Auväärt [2]" w:date="2023-12-07T13:21:00Z"/>
          <w:rFonts w:asciiTheme="majorBidi" w:hAnsiTheme="majorBidi" w:cstheme="majorBidi"/>
          <w:sz w:val="24"/>
          <w:szCs w:val="24"/>
        </w:rPr>
      </w:pPr>
      <w:r w:rsidRPr="009711A4">
        <w:rPr>
          <w:rFonts w:asciiTheme="majorBidi" w:hAnsiTheme="majorBidi" w:cstheme="majorBidi"/>
          <w:sz w:val="24"/>
          <w:szCs w:val="24"/>
        </w:rPr>
        <w:t xml:space="preserve">(2) Kui krediidiastutus tegeleb </w:t>
      </w:r>
      <w:r w:rsidR="003048D5" w:rsidRPr="009711A4">
        <w:rPr>
          <w:rFonts w:asciiTheme="majorBidi" w:hAnsiTheme="majorBidi" w:cstheme="majorBidi"/>
          <w:sz w:val="24"/>
          <w:szCs w:val="24"/>
        </w:rPr>
        <w:t xml:space="preserve">ise </w:t>
      </w:r>
      <w:r w:rsidRPr="009711A4">
        <w:rPr>
          <w:rFonts w:asciiTheme="majorBidi" w:hAnsiTheme="majorBidi" w:cstheme="majorBidi"/>
          <w:sz w:val="24"/>
          <w:szCs w:val="24"/>
        </w:rPr>
        <w:t>krediidihaldustegevusega, kohaldatakse tema suhtes krediidiinkassode ja -ostjate seaduse §-des 58</w:t>
      </w:r>
      <w:del w:id="1642" w:author="Thomas Auväärt [2]" w:date="2023-12-02T14:55:00Z">
        <w:r w:rsidRPr="009711A4" w:rsidDel="00F77307">
          <w:rPr>
            <w:rFonts w:asciiTheme="majorBidi" w:hAnsiTheme="majorBidi" w:cstheme="majorBidi"/>
            <w:sz w:val="24"/>
            <w:szCs w:val="24"/>
          </w:rPr>
          <w:delText>–</w:delText>
        </w:r>
      </w:del>
      <w:ins w:id="1643" w:author="Thomas Auväärt [2]" w:date="2023-12-02T14:55:00Z">
        <w:r w:rsidR="00F77307">
          <w:rPr>
            <w:rFonts w:asciiTheme="majorBidi" w:hAnsiTheme="majorBidi" w:cstheme="majorBidi"/>
            <w:sz w:val="24"/>
            <w:szCs w:val="24"/>
          </w:rPr>
          <w:t xml:space="preserve"> ja </w:t>
        </w:r>
      </w:ins>
      <w:r w:rsidRPr="009711A4">
        <w:rPr>
          <w:rFonts w:asciiTheme="majorBidi" w:hAnsiTheme="majorBidi" w:cstheme="majorBidi"/>
          <w:sz w:val="24"/>
          <w:szCs w:val="24"/>
        </w:rPr>
        <w:t xml:space="preserve">60 </w:t>
      </w:r>
      <w:r w:rsidR="003048D5" w:rsidRPr="009711A4">
        <w:rPr>
          <w:rFonts w:asciiTheme="majorBidi" w:hAnsiTheme="majorBidi" w:cstheme="majorBidi"/>
          <w:sz w:val="24"/>
          <w:szCs w:val="24"/>
        </w:rPr>
        <w:t>krediidiinkassole või krediidiostjale ettenähtud nõudeid</w:t>
      </w:r>
      <w:r w:rsidR="00533442" w:rsidRPr="009711A4">
        <w:t xml:space="preserve"> </w:t>
      </w:r>
      <w:r w:rsidR="00533442" w:rsidRPr="009711A4">
        <w:rPr>
          <w:rFonts w:asciiTheme="majorBidi" w:hAnsiTheme="majorBidi" w:cstheme="majorBidi"/>
          <w:sz w:val="24"/>
          <w:szCs w:val="24"/>
        </w:rPr>
        <w:t xml:space="preserve">ning asjakohasel juhul krediidiinkassode ja -ostjate seaduse §-s </w:t>
      </w:r>
      <w:r w:rsidR="009E25F6" w:rsidRPr="009711A4">
        <w:rPr>
          <w:rFonts w:asciiTheme="majorBidi" w:hAnsiTheme="majorBidi" w:cstheme="majorBidi"/>
          <w:sz w:val="24"/>
          <w:szCs w:val="24"/>
        </w:rPr>
        <w:t>45</w:t>
      </w:r>
      <w:ins w:id="1644" w:author="Thomas Auväärt [2]" w:date="2023-12-02T14:55:00Z">
        <w:r w:rsidR="00F77307">
          <w:rPr>
            <w:rFonts w:asciiTheme="majorBidi" w:hAnsiTheme="majorBidi" w:cstheme="majorBidi"/>
            <w:sz w:val="24"/>
            <w:szCs w:val="24"/>
          </w:rPr>
          <w:t xml:space="preserve"> ja 59</w:t>
        </w:r>
      </w:ins>
      <w:r w:rsidR="00533442" w:rsidRPr="009711A4">
        <w:rPr>
          <w:rFonts w:asciiTheme="majorBidi" w:hAnsiTheme="majorBidi" w:cstheme="majorBidi"/>
          <w:sz w:val="24"/>
          <w:szCs w:val="24"/>
        </w:rPr>
        <w:t xml:space="preserve"> </w:t>
      </w:r>
      <w:r w:rsidR="00533442" w:rsidRPr="00304D25">
        <w:rPr>
          <w:rFonts w:asciiTheme="majorBidi" w:hAnsiTheme="majorBidi" w:cstheme="majorBidi"/>
          <w:sz w:val="24"/>
          <w:szCs w:val="24"/>
        </w:rPr>
        <w:t>sätestatut</w:t>
      </w:r>
      <w:r w:rsidR="00F40969" w:rsidRPr="00304D25">
        <w:rPr>
          <w:rFonts w:asciiTheme="majorBidi" w:hAnsiTheme="majorBidi" w:cstheme="majorBidi"/>
          <w:sz w:val="24"/>
          <w:szCs w:val="24"/>
        </w:rPr>
        <w:t xml:space="preserve"> juhul</w:t>
      </w:r>
      <w:ins w:id="1645" w:author="Toimetaja" w:date="2023-10-31T19:10:00Z">
        <w:r w:rsidR="00501A3A" w:rsidRPr="00304D25">
          <w:rPr>
            <w:rFonts w:asciiTheme="majorBidi" w:hAnsiTheme="majorBidi" w:cstheme="majorBidi"/>
            <w:sz w:val="24"/>
            <w:szCs w:val="24"/>
          </w:rPr>
          <w:t xml:space="preserve">, </w:t>
        </w:r>
      </w:ins>
      <w:del w:id="1646" w:author="Toimetaja" w:date="2023-10-31T19:10:00Z">
        <w:r w:rsidR="00F40969" w:rsidRPr="00304D25" w:rsidDel="00501A3A">
          <w:rPr>
            <w:rFonts w:asciiTheme="majorBidi" w:hAnsiTheme="majorBidi" w:cstheme="majorBidi"/>
            <w:sz w:val="24"/>
            <w:szCs w:val="24"/>
          </w:rPr>
          <w:delText xml:space="preserve"> </w:delText>
        </w:r>
      </w:del>
      <w:r w:rsidR="00F40969" w:rsidRPr="00304D25">
        <w:rPr>
          <w:rFonts w:asciiTheme="majorBidi" w:hAnsiTheme="majorBidi" w:cstheme="majorBidi"/>
          <w:sz w:val="24"/>
          <w:szCs w:val="24"/>
        </w:rPr>
        <w:t>kui krediidiostja on krediidiasutusega sõlminud krediidihalduslepingu</w:t>
      </w:r>
      <w:r w:rsidRPr="00304D25">
        <w:rPr>
          <w:rFonts w:asciiTheme="majorBidi" w:hAnsiTheme="majorBidi" w:cstheme="majorBidi"/>
          <w:sz w:val="24"/>
          <w:szCs w:val="24"/>
        </w:rPr>
        <w:t>.</w:t>
      </w:r>
    </w:p>
    <w:p w14:paraId="7F990D18" w14:textId="77777777" w:rsidR="00E469A0" w:rsidRPr="00304D25" w:rsidRDefault="00E469A0" w:rsidP="00E77AD0">
      <w:pPr>
        <w:spacing w:after="0" w:line="240" w:lineRule="auto"/>
        <w:jc w:val="both"/>
        <w:rPr>
          <w:ins w:id="1647" w:author="Thomas Auväärt [2]" w:date="2023-12-07T13:21:00Z"/>
          <w:rFonts w:asciiTheme="majorBidi" w:hAnsiTheme="majorBidi" w:cstheme="majorBidi"/>
          <w:sz w:val="24"/>
          <w:szCs w:val="24"/>
        </w:rPr>
      </w:pPr>
    </w:p>
    <w:p w14:paraId="787CE4DC" w14:textId="10DBF96D" w:rsidR="00E469A0" w:rsidRPr="00304D25" w:rsidRDefault="00E469A0" w:rsidP="00E469A0">
      <w:pPr>
        <w:spacing w:after="0" w:line="240" w:lineRule="auto"/>
        <w:jc w:val="both"/>
        <w:rPr>
          <w:ins w:id="1648" w:author="Thomas Auväärt [2]" w:date="2023-12-07T13:21:00Z"/>
          <w:rFonts w:asciiTheme="majorBidi" w:hAnsiTheme="majorBidi" w:cstheme="majorBidi"/>
          <w:sz w:val="24"/>
          <w:szCs w:val="24"/>
        </w:rPr>
      </w:pPr>
      <w:ins w:id="1649" w:author="Thomas Auväärt [2]" w:date="2023-12-07T13:21:00Z">
        <w:r w:rsidRPr="00304D25">
          <w:rPr>
            <w:rFonts w:asciiTheme="majorBidi" w:hAnsiTheme="majorBidi" w:cstheme="majorBidi"/>
            <w:sz w:val="24"/>
            <w:szCs w:val="24"/>
          </w:rPr>
          <w:t>(3) Kui krediidiasutus nõuab ise sisse viivituses oleva krediidilepingu või sellest tuleneva nõudega seotud rahalist kohustust, esitab ta krediidisaajale paberil või muul püsival andmekandjal vähemalt järgmise teabe:</w:t>
        </w:r>
      </w:ins>
    </w:p>
    <w:p w14:paraId="6A64C54E" w14:textId="77777777" w:rsidR="00E469A0" w:rsidRPr="00304D25" w:rsidRDefault="00E469A0" w:rsidP="00E469A0">
      <w:pPr>
        <w:spacing w:after="0" w:line="240" w:lineRule="auto"/>
        <w:jc w:val="both"/>
        <w:rPr>
          <w:ins w:id="1650" w:author="Thomas Auväärt [2]" w:date="2023-12-07T13:21:00Z"/>
          <w:rFonts w:asciiTheme="majorBidi" w:hAnsiTheme="majorBidi" w:cstheme="majorBidi"/>
          <w:sz w:val="24"/>
          <w:szCs w:val="24"/>
        </w:rPr>
      </w:pPr>
      <w:ins w:id="1651" w:author="Thomas Auväärt [2]" w:date="2023-12-07T13:21:00Z">
        <w:r w:rsidRPr="00304D25">
          <w:rPr>
            <w:rFonts w:asciiTheme="majorBidi" w:hAnsiTheme="majorBidi" w:cstheme="majorBidi"/>
            <w:sz w:val="24"/>
            <w:szCs w:val="24"/>
          </w:rPr>
          <w:lastRenderedPageBreak/>
          <w:t>1) teave tasumisele kuuluva summa kohta koos täpsustusega, mis kuulub tasumisele põhiosa, intresside, teenustasude ja muude ettenähtud tasudena, ning asjakohasel juhul nõude aluseks olevate dokumentide koopiad, kui krediidisaaja neid nõuab;</w:t>
        </w:r>
      </w:ins>
    </w:p>
    <w:p w14:paraId="36F22511" w14:textId="77777777" w:rsidR="00E469A0" w:rsidRPr="00304D25" w:rsidRDefault="00E469A0" w:rsidP="00E469A0">
      <w:pPr>
        <w:spacing w:after="0" w:line="240" w:lineRule="auto"/>
        <w:jc w:val="both"/>
        <w:rPr>
          <w:ins w:id="1652" w:author="Thomas Auväärt [2]" w:date="2023-12-07T13:21:00Z"/>
          <w:rFonts w:asciiTheme="majorBidi" w:hAnsiTheme="majorBidi" w:cstheme="majorBidi"/>
          <w:sz w:val="24"/>
          <w:szCs w:val="24"/>
        </w:rPr>
      </w:pPr>
      <w:ins w:id="1653" w:author="Thomas Auväärt [2]" w:date="2023-12-07T13:21:00Z">
        <w:r w:rsidRPr="00304D25">
          <w:rPr>
            <w:rFonts w:asciiTheme="majorBidi" w:hAnsiTheme="majorBidi" w:cstheme="majorBidi"/>
            <w:sz w:val="24"/>
            <w:szCs w:val="24"/>
          </w:rPr>
          <w:t>2) teave pädevate asutuste kohta, sealhulgas nende kontaktandmed ja aadress, kuhu on krediidisaajal võimalik esitada kaebus.</w:t>
        </w:r>
      </w:ins>
    </w:p>
    <w:p w14:paraId="0284CDF4" w14:textId="77777777" w:rsidR="00E469A0" w:rsidRPr="00304D25" w:rsidRDefault="00E469A0" w:rsidP="00E469A0">
      <w:pPr>
        <w:spacing w:after="0" w:line="240" w:lineRule="auto"/>
        <w:jc w:val="both"/>
        <w:rPr>
          <w:ins w:id="1654" w:author="Thomas Auväärt [2]" w:date="2023-12-07T13:21:00Z"/>
          <w:rFonts w:asciiTheme="majorBidi" w:hAnsiTheme="majorBidi" w:cstheme="majorBidi"/>
          <w:sz w:val="24"/>
          <w:szCs w:val="24"/>
        </w:rPr>
      </w:pPr>
    </w:p>
    <w:p w14:paraId="2284273C" w14:textId="5892B83B" w:rsidR="00E77AD0" w:rsidRPr="009711A4" w:rsidDel="00EC0B89" w:rsidRDefault="00E469A0" w:rsidP="00E469A0">
      <w:pPr>
        <w:spacing w:after="0" w:line="240" w:lineRule="auto"/>
        <w:jc w:val="both"/>
        <w:rPr>
          <w:del w:id="1655" w:author="Thomas Auväärt [2]" w:date="2023-12-11T13:53:00Z"/>
          <w:rFonts w:asciiTheme="majorBidi" w:hAnsiTheme="majorBidi" w:cstheme="majorBidi"/>
          <w:sz w:val="24"/>
          <w:szCs w:val="24"/>
          <w:shd w:val="clear" w:color="auto" w:fill="FFFFFF"/>
        </w:rPr>
      </w:pPr>
      <w:ins w:id="1656" w:author="Thomas Auväärt [2]" w:date="2023-12-07T13:21:00Z">
        <w:r w:rsidRPr="00304D25">
          <w:rPr>
            <w:rFonts w:asciiTheme="majorBidi" w:hAnsiTheme="majorBidi" w:cstheme="majorBidi"/>
            <w:sz w:val="24"/>
            <w:szCs w:val="24"/>
          </w:rPr>
          <w:t>(4) Käesoleva paragrahvi lõikes 3 nimetatud teave esitatakse alati ka enne esimese rahalise kohustuse sissenõudmist. Krediidisaajal on õigus igal ajal nõuda käesoleva paragrahvi lõikes 3 nimetatud teabe esitamist.</w:t>
        </w:r>
      </w:ins>
      <w:r w:rsidR="00E77AD0" w:rsidRPr="00304D25">
        <w:rPr>
          <w:rFonts w:asciiTheme="majorBidi" w:hAnsiTheme="majorBidi" w:cstheme="majorBidi"/>
          <w:sz w:val="24"/>
          <w:szCs w:val="24"/>
        </w:rPr>
        <w:t>“;</w:t>
      </w:r>
    </w:p>
    <w:p w14:paraId="77C14E4A" w14:textId="77777777" w:rsidR="00644CC9" w:rsidRDefault="00644CC9" w:rsidP="00EC0B89">
      <w:pPr>
        <w:spacing w:after="0" w:line="240" w:lineRule="auto"/>
        <w:jc w:val="both"/>
        <w:rPr>
          <w:ins w:id="1657" w:author="Thomas Auväärt [2]" w:date="2023-12-11T13:53:00Z"/>
          <w:rFonts w:asciiTheme="majorBidi" w:hAnsiTheme="majorBidi" w:cstheme="majorBidi"/>
          <w:bCs/>
          <w:sz w:val="24"/>
          <w:szCs w:val="24"/>
        </w:rPr>
      </w:pPr>
    </w:p>
    <w:p w14:paraId="4ECEB2A6" w14:textId="77777777" w:rsidR="00EC0B89" w:rsidRPr="009711A4" w:rsidRDefault="00EC0B89" w:rsidP="00EC0B89">
      <w:pPr>
        <w:spacing w:after="0" w:line="240" w:lineRule="auto"/>
        <w:jc w:val="both"/>
        <w:rPr>
          <w:moveTo w:id="1658" w:author="Thomas Auväärt [2]" w:date="2023-12-11T13:53:00Z"/>
          <w:rFonts w:asciiTheme="majorBidi" w:hAnsiTheme="majorBidi" w:cstheme="majorBidi"/>
          <w:bCs/>
          <w:sz w:val="24"/>
          <w:szCs w:val="24"/>
        </w:rPr>
      </w:pPr>
      <w:moveToRangeStart w:id="1659" w:author="Thomas Auväärt [2]" w:date="2023-12-11T13:53:00Z" w:name="move153195223"/>
    </w:p>
    <w:p w14:paraId="6AA87C58" w14:textId="2C2CCB27" w:rsidR="00EC0B89" w:rsidRPr="009711A4" w:rsidRDefault="00EC0B89" w:rsidP="00EC0B89">
      <w:pPr>
        <w:spacing w:after="0" w:line="240" w:lineRule="auto"/>
        <w:jc w:val="both"/>
        <w:rPr>
          <w:moveTo w:id="1660" w:author="Thomas Auväärt [2]" w:date="2023-12-11T13:53:00Z"/>
          <w:rFonts w:asciiTheme="majorBidi" w:hAnsiTheme="majorBidi" w:cstheme="majorBidi"/>
          <w:bCs/>
          <w:sz w:val="24"/>
          <w:szCs w:val="24"/>
        </w:rPr>
      </w:pPr>
      <w:moveTo w:id="1661" w:author="Thomas Auväärt [2]" w:date="2023-12-11T13:53:00Z">
        <w:del w:id="1662" w:author="Thomas Auväärt [2]" w:date="2023-12-11T13:53:00Z">
          <w:r w:rsidRPr="009711A4" w:rsidDel="00EC0B89">
            <w:rPr>
              <w:rFonts w:asciiTheme="majorBidi" w:hAnsiTheme="majorBidi" w:cstheme="majorBidi"/>
              <w:b/>
              <w:sz w:val="24"/>
              <w:szCs w:val="24"/>
            </w:rPr>
            <w:delText>2</w:delText>
          </w:r>
        </w:del>
      </w:moveTo>
      <w:ins w:id="1663" w:author="Thomas Auväärt [2]" w:date="2023-12-11T13:53:00Z">
        <w:r>
          <w:rPr>
            <w:rFonts w:asciiTheme="majorBidi" w:hAnsiTheme="majorBidi" w:cstheme="majorBidi"/>
            <w:b/>
            <w:sz w:val="24"/>
            <w:szCs w:val="24"/>
          </w:rPr>
          <w:t>4</w:t>
        </w:r>
      </w:ins>
      <w:moveTo w:id="1664" w:author="Thomas Auväärt [2]" w:date="2023-12-11T13:53:00Z">
        <w:r w:rsidRPr="009711A4">
          <w:rPr>
            <w:rFonts w:asciiTheme="majorBidi" w:hAnsiTheme="majorBidi" w:cstheme="majorBidi"/>
            <w:b/>
            <w:sz w:val="24"/>
            <w:szCs w:val="24"/>
          </w:rPr>
          <w:t>)</w:t>
        </w:r>
        <w:r w:rsidRPr="009711A4">
          <w:rPr>
            <w:rFonts w:asciiTheme="majorBidi" w:hAnsiTheme="majorBidi" w:cstheme="majorBidi"/>
            <w:bCs/>
            <w:sz w:val="24"/>
            <w:szCs w:val="24"/>
          </w:rPr>
          <w:t xml:space="preserve"> paragrahvi 88 täiendatakse lõikega 4</w:t>
        </w:r>
        <w:r w:rsidRPr="009711A4">
          <w:rPr>
            <w:rFonts w:asciiTheme="majorBidi" w:hAnsiTheme="majorBidi" w:cstheme="majorBidi"/>
            <w:bCs/>
            <w:sz w:val="24"/>
            <w:szCs w:val="24"/>
            <w:vertAlign w:val="superscript"/>
          </w:rPr>
          <w:t>5</w:t>
        </w:r>
        <w:r w:rsidRPr="009711A4">
          <w:rPr>
            <w:rFonts w:asciiTheme="majorBidi" w:hAnsiTheme="majorBidi" w:cstheme="majorBidi"/>
            <w:bCs/>
            <w:sz w:val="24"/>
            <w:szCs w:val="24"/>
          </w:rPr>
          <w:t xml:space="preserve"> järgmises sõnastuses: </w:t>
        </w:r>
      </w:moveTo>
    </w:p>
    <w:p w14:paraId="5CB72757" w14:textId="5F2843E6" w:rsidR="00EC0B89" w:rsidRPr="009711A4" w:rsidDel="00EC0B89" w:rsidRDefault="00EC0B89" w:rsidP="00EC0B89">
      <w:pPr>
        <w:spacing w:after="0" w:line="240" w:lineRule="auto"/>
        <w:jc w:val="both"/>
        <w:rPr>
          <w:del w:id="1665" w:author="Thomas Auväärt [2]" w:date="2023-12-11T13:53:00Z"/>
          <w:moveTo w:id="1666" w:author="Thomas Auväärt [2]" w:date="2023-12-11T13:53:00Z"/>
          <w:rFonts w:asciiTheme="majorBidi" w:hAnsiTheme="majorBidi" w:cstheme="majorBidi"/>
          <w:bCs/>
          <w:sz w:val="24"/>
          <w:szCs w:val="24"/>
        </w:rPr>
      </w:pPr>
      <w:moveTo w:id="1667" w:author="Thomas Auväärt [2]" w:date="2023-12-11T13:53:00Z">
        <w:r w:rsidRPr="009711A4">
          <w:rPr>
            <w:rFonts w:asciiTheme="majorBidi" w:hAnsiTheme="majorBidi" w:cstheme="majorBidi"/>
            <w:bCs/>
            <w:sz w:val="24"/>
            <w:szCs w:val="24"/>
          </w:rPr>
          <w:t>„(4</w:t>
        </w:r>
        <w:r w:rsidRPr="009711A4">
          <w:rPr>
            <w:rFonts w:asciiTheme="majorBidi" w:hAnsiTheme="majorBidi" w:cstheme="majorBidi"/>
            <w:bCs/>
            <w:sz w:val="24"/>
            <w:szCs w:val="24"/>
            <w:vertAlign w:val="superscript"/>
          </w:rPr>
          <w:t>5</w:t>
        </w:r>
        <w:r w:rsidRPr="009711A4">
          <w:rPr>
            <w:rFonts w:asciiTheme="majorBidi" w:hAnsiTheme="majorBidi" w:cstheme="majorBidi"/>
            <w:bCs/>
            <w:sz w:val="24"/>
            <w:szCs w:val="24"/>
          </w:rPr>
          <w:t xml:space="preserve">) Krediidiasutus on kohustatud avaldama pangasaladuse Statistikaametile riikliku statistika seadusest tulenevate ülesannete täitmiseks, juhul kui </w:t>
        </w:r>
        <w:del w:id="1668" w:author="Thomas Auväärt [2]" w:date="2023-12-11T13:55:00Z">
          <w:r w:rsidRPr="009711A4" w:rsidDel="00751CF5">
            <w:rPr>
              <w:rFonts w:asciiTheme="majorBidi" w:hAnsiTheme="majorBidi" w:cstheme="majorBidi"/>
              <w:bCs/>
              <w:sz w:val="24"/>
              <w:szCs w:val="24"/>
            </w:rPr>
            <w:delText>klient on krediidiasutusele</w:delText>
          </w:r>
        </w:del>
      </w:moveTo>
      <w:ins w:id="1669" w:author="Thomas Auväärt [2]" w:date="2023-12-11T13:55:00Z">
        <w:r w:rsidR="00751CF5">
          <w:rPr>
            <w:rFonts w:asciiTheme="majorBidi" w:hAnsiTheme="majorBidi" w:cstheme="majorBidi"/>
            <w:bCs/>
            <w:sz w:val="24"/>
            <w:szCs w:val="24"/>
          </w:rPr>
          <w:t>Statistikaamet on</w:t>
        </w:r>
      </w:ins>
      <w:moveTo w:id="1670" w:author="Thomas Auväärt [2]" w:date="2023-12-11T13:53:00Z">
        <w:r w:rsidRPr="009711A4">
          <w:rPr>
            <w:rFonts w:asciiTheme="majorBidi" w:hAnsiTheme="majorBidi" w:cstheme="majorBidi"/>
            <w:bCs/>
            <w:sz w:val="24"/>
            <w:szCs w:val="24"/>
          </w:rPr>
          <w:t xml:space="preserve"> </w:t>
        </w:r>
      </w:moveTo>
      <w:ins w:id="1671" w:author="Thomas Auväärt [2]" w:date="2023-12-11T13:56:00Z">
        <w:r w:rsidR="00751CF5">
          <w:rPr>
            <w:rFonts w:asciiTheme="majorBidi" w:hAnsiTheme="majorBidi" w:cstheme="majorBidi"/>
            <w:bCs/>
            <w:sz w:val="24"/>
            <w:szCs w:val="24"/>
          </w:rPr>
          <w:t xml:space="preserve">saanud </w:t>
        </w:r>
      </w:ins>
      <w:moveTo w:id="1672" w:author="Thomas Auväärt [2]" w:date="2023-12-11T13:53:00Z">
        <w:r w:rsidRPr="009711A4">
          <w:rPr>
            <w:rFonts w:asciiTheme="majorBidi" w:hAnsiTheme="majorBidi" w:cstheme="majorBidi"/>
            <w:bCs/>
            <w:sz w:val="24"/>
            <w:szCs w:val="24"/>
          </w:rPr>
          <w:t xml:space="preserve">selleks </w:t>
        </w:r>
        <w:del w:id="1673" w:author="Thomas Auväärt [2]" w:date="2023-12-11T13:55:00Z">
          <w:r w:rsidRPr="009711A4" w:rsidDel="00751CF5">
            <w:rPr>
              <w:rFonts w:asciiTheme="majorBidi" w:hAnsiTheme="majorBidi" w:cstheme="majorBidi"/>
              <w:bCs/>
              <w:sz w:val="24"/>
              <w:szCs w:val="24"/>
            </w:rPr>
            <w:delText>nõusoleku andnud</w:delText>
          </w:r>
        </w:del>
      </w:moveTo>
      <w:ins w:id="1674" w:author="Thomas Auväärt [2]" w:date="2023-12-11T13:55:00Z">
        <w:r w:rsidR="00751CF5">
          <w:rPr>
            <w:rFonts w:asciiTheme="majorBidi" w:hAnsiTheme="majorBidi" w:cstheme="majorBidi"/>
            <w:bCs/>
            <w:sz w:val="24"/>
            <w:szCs w:val="24"/>
          </w:rPr>
          <w:t xml:space="preserve"> kliendi nõusoleku</w:t>
        </w:r>
      </w:ins>
      <w:moveTo w:id="1675" w:author="Thomas Auväärt [2]" w:date="2023-12-11T13:53:00Z">
        <w:r w:rsidRPr="009711A4">
          <w:rPr>
            <w:rFonts w:asciiTheme="majorBidi" w:hAnsiTheme="majorBidi" w:cstheme="majorBidi"/>
            <w:bCs/>
            <w:sz w:val="24"/>
            <w:szCs w:val="24"/>
          </w:rPr>
          <w:t>.“;</w:t>
        </w:r>
      </w:moveTo>
    </w:p>
    <w:moveToRangeEnd w:id="1659"/>
    <w:p w14:paraId="3F2AAAAF" w14:textId="77777777" w:rsidR="00EC0B89" w:rsidRDefault="00EC0B89" w:rsidP="00EC0B89">
      <w:pPr>
        <w:spacing w:after="0" w:line="240" w:lineRule="auto"/>
        <w:jc w:val="both"/>
        <w:rPr>
          <w:ins w:id="1676" w:author="Thomas Auväärt [2]" w:date="2023-12-11T13:53:00Z"/>
          <w:rFonts w:asciiTheme="majorBidi" w:hAnsiTheme="majorBidi" w:cstheme="majorBidi"/>
          <w:bCs/>
          <w:sz w:val="24"/>
          <w:szCs w:val="24"/>
        </w:rPr>
      </w:pPr>
    </w:p>
    <w:p w14:paraId="331C5570" w14:textId="77777777" w:rsidR="00EC0B89" w:rsidRPr="009711A4" w:rsidRDefault="00EC0B89" w:rsidP="009B68AE">
      <w:pPr>
        <w:spacing w:after="0" w:line="240" w:lineRule="auto"/>
        <w:jc w:val="both"/>
        <w:rPr>
          <w:rFonts w:asciiTheme="majorBidi" w:hAnsiTheme="majorBidi" w:cstheme="majorBidi"/>
          <w:bCs/>
          <w:sz w:val="24"/>
          <w:szCs w:val="24"/>
        </w:rPr>
      </w:pPr>
    </w:p>
    <w:p w14:paraId="1D0E70FD" w14:textId="3387F249" w:rsidR="00E77AD0" w:rsidRPr="009711A4" w:rsidRDefault="00A507B0" w:rsidP="009B68AE">
      <w:pPr>
        <w:spacing w:after="0" w:line="240" w:lineRule="auto"/>
        <w:jc w:val="both"/>
        <w:rPr>
          <w:rFonts w:asciiTheme="majorBidi" w:hAnsiTheme="majorBidi" w:cstheme="majorBidi"/>
          <w:bCs/>
          <w:sz w:val="24"/>
          <w:szCs w:val="24"/>
        </w:rPr>
      </w:pPr>
      <w:r w:rsidRPr="009711A4">
        <w:rPr>
          <w:rFonts w:asciiTheme="majorBidi" w:hAnsiTheme="majorBidi" w:cstheme="majorBidi"/>
          <w:b/>
          <w:sz w:val="24"/>
          <w:szCs w:val="24"/>
        </w:rPr>
        <w:t>4</w:t>
      </w:r>
      <w:r w:rsidR="00E77AD0" w:rsidRPr="009711A4">
        <w:rPr>
          <w:rFonts w:asciiTheme="majorBidi" w:hAnsiTheme="majorBidi" w:cstheme="majorBidi"/>
          <w:b/>
          <w:sz w:val="24"/>
          <w:szCs w:val="24"/>
        </w:rPr>
        <w:t>)</w:t>
      </w:r>
      <w:r w:rsidR="00E77AD0" w:rsidRPr="009711A4">
        <w:rPr>
          <w:rFonts w:asciiTheme="majorBidi" w:hAnsiTheme="majorBidi" w:cstheme="majorBidi"/>
          <w:bCs/>
          <w:sz w:val="24"/>
          <w:szCs w:val="24"/>
        </w:rPr>
        <w:t xml:space="preserve"> seadust täiendatakse §-ga 92</w:t>
      </w:r>
      <w:r w:rsidR="00E77AD0" w:rsidRPr="009711A4">
        <w:rPr>
          <w:rFonts w:asciiTheme="majorBidi" w:hAnsiTheme="majorBidi" w:cstheme="majorBidi"/>
          <w:bCs/>
          <w:sz w:val="24"/>
          <w:szCs w:val="24"/>
          <w:vertAlign w:val="superscript"/>
        </w:rPr>
        <w:t>3</w:t>
      </w:r>
      <w:r w:rsidR="00E77AD0" w:rsidRPr="009711A4">
        <w:rPr>
          <w:rFonts w:asciiTheme="majorBidi" w:hAnsiTheme="majorBidi" w:cstheme="majorBidi"/>
          <w:bCs/>
          <w:sz w:val="24"/>
          <w:szCs w:val="24"/>
        </w:rPr>
        <w:t xml:space="preserve"> järgmises sõnastuses:</w:t>
      </w:r>
    </w:p>
    <w:p w14:paraId="10539A4F" w14:textId="6236A2DB" w:rsidR="00CF0D95" w:rsidRPr="009711A4" w:rsidRDefault="00644CC9" w:rsidP="009B68AE">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w:t>
      </w:r>
      <w:r w:rsidR="00CF0D95" w:rsidRPr="009711A4">
        <w:rPr>
          <w:rFonts w:asciiTheme="majorBidi" w:hAnsiTheme="majorBidi" w:cstheme="majorBidi"/>
          <w:b/>
          <w:bCs/>
          <w:sz w:val="24"/>
          <w:szCs w:val="24"/>
        </w:rPr>
        <w:t>§ 92</w:t>
      </w:r>
      <w:r w:rsidR="00CF0D95" w:rsidRPr="009711A4">
        <w:rPr>
          <w:rFonts w:asciiTheme="majorBidi" w:hAnsiTheme="majorBidi" w:cstheme="majorBidi"/>
          <w:b/>
          <w:bCs/>
          <w:sz w:val="24"/>
          <w:szCs w:val="24"/>
          <w:vertAlign w:val="superscript"/>
        </w:rPr>
        <w:t>3</w:t>
      </w:r>
      <w:r w:rsidR="00CF0D95" w:rsidRPr="009711A4">
        <w:rPr>
          <w:rFonts w:asciiTheme="majorBidi" w:hAnsiTheme="majorBidi" w:cstheme="majorBidi"/>
          <w:b/>
          <w:bCs/>
          <w:sz w:val="24"/>
          <w:szCs w:val="24"/>
        </w:rPr>
        <w:t>. Krediidiostjate kohta andmete esitamine Finantsinspektsioonile</w:t>
      </w:r>
    </w:p>
    <w:p w14:paraId="72538098" w14:textId="31698ABF" w:rsidR="00CF0D95" w:rsidRPr="009711A4" w:rsidRDefault="00CF0D95"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Krediidiasutus, kes loovutab viivi</w:t>
      </w:r>
      <w:ins w:id="1677" w:author="Thomas Auväärt [2]" w:date="2023-12-06T15:58:00Z">
        <w:r w:rsidR="00133C66">
          <w:rPr>
            <w:rFonts w:asciiTheme="majorBidi" w:hAnsiTheme="majorBidi" w:cstheme="majorBidi"/>
            <w:sz w:val="24"/>
            <w:szCs w:val="24"/>
          </w:rPr>
          <w:t>tu</w:t>
        </w:r>
      </w:ins>
      <w:r w:rsidRPr="009711A4">
        <w:rPr>
          <w:rFonts w:asciiTheme="majorBidi" w:hAnsiTheme="majorBidi" w:cstheme="majorBidi"/>
          <w:sz w:val="24"/>
          <w:szCs w:val="24"/>
        </w:rPr>
        <w:t>ses oleva krediidilepingu või sellest tuleneva nõude krediidiostjale, esitab Finantsinspektsioonile</w:t>
      </w:r>
      <w:r w:rsidR="00BB706C" w:rsidRPr="009711A4">
        <w:rPr>
          <w:rFonts w:asciiTheme="majorBidi" w:hAnsiTheme="majorBidi" w:cstheme="majorBidi"/>
          <w:sz w:val="24"/>
          <w:szCs w:val="24"/>
        </w:rPr>
        <w:t xml:space="preserve"> järgmise teabe</w:t>
      </w:r>
      <w:r w:rsidRPr="009711A4">
        <w:rPr>
          <w:rFonts w:asciiTheme="majorBidi" w:hAnsiTheme="majorBidi" w:cstheme="majorBidi"/>
          <w:sz w:val="24"/>
          <w:szCs w:val="24"/>
        </w:rPr>
        <w:t>:</w:t>
      </w:r>
    </w:p>
    <w:p w14:paraId="08793465" w14:textId="5E2C13A2" w:rsidR="00CF0D95" w:rsidRPr="009711A4" w:rsidRDefault="00CF0D95"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krediidiostja või asjakohasel juhul tema </w:t>
      </w:r>
      <w:r w:rsidR="00BB706C" w:rsidRPr="009711A4">
        <w:rPr>
          <w:rFonts w:asciiTheme="majorBidi" w:hAnsiTheme="majorBidi" w:cstheme="majorBidi"/>
          <w:sz w:val="24"/>
          <w:szCs w:val="24"/>
        </w:rPr>
        <w:t>krediidiinkassode ja -ostjate</w:t>
      </w:r>
      <w:r w:rsidRPr="009711A4">
        <w:rPr>
          <w:rFonts w:asciiTheme="majorBidi" w:hAnsiTheme="majorBidi" w:cstheme="majorBidi"/>
          <w:sz w:val="24"/>
          <w:szCs w:val="24"/>
        </w:rPr>
        <w:t xml:space="preserve"> seaduse § </w:t>
      </w:r>
      <w:r w:rsidR="001877B1" w:rsidRPr="009711A4">
        <w:rPr>
          <w:rFonts w:asciiTheme="majorBidi" w:hAnsiTheme="majorBidi" w:cstheme="majorBidi"/>
          <w:sz w:val="24"/>
          <w:szCs w:val="24"/>
        </w:rPr>
        <w:t xml:space="preserve">62 </w:t>
      </w:r>
      <w:r w:rsidRPr="009711A4">
        <w:rPr>
          <w:rFonts w:asciiTheme="majorBidi" w:hAnsiTheme="majorBidi" w:cstheme="majorBidi"/>
          <w:sz w:val="24"/>
          <w:szCs w:val="24"/>
        </w:rPr>
        <w:t>kohaselt määratud esindaja juriidilise isiku tunnus, selle puudumise</w:t>
      </w:r>
      <w:r w:rsidR="00761119" w:rsidRPr="009711A4">
        <w:rPr>
          <w:rFonts w:asciiTheme="majorBidi" w:hAnsiTheme="majorBidi" w:cstheme="majorBidi"/>
          <w:sz w:val="24"/>
          <w:szCs w:val="24"/>
        </w:rPr>
        <w:t xml:space="preserve"> korra</w:t>
      </w:r>
      <w:r w:rsidRPr="009711A4">
        <w:rPr>
          <w:rFonts w:asciiTheme="majorBidi" w:hAnsiTheme="majorBidi" w:cstheme="majorBidi"/>
          <w:sz w:val="24"/>
          <w:szCs w:val="24"/>
        </w:rPr>
        <w:t xml:space="preserve">l krediidiostja või tema juhatuse liikmete ja olulist osalust omavate isikute nimed ja andmed ning krediidiostja ja tema </w:t>
      </w:r>
      <w:r w:rsidR="00BB706C" w:rsidRPr="009711A4">
        <w:rPr>
          <w:rFonts w:asciiTheme="majorBidi" w:hAnsiTheme="majorBidi" w:cstheme="majorBidi"/>
          <w:sz w:val="24"/>
          <w:szCs w:val="24"/>
        </w:rPr>
        <w:t xml:space="preserve">krediidiinkassode ja -ostjate </w:t>
      </w:r>
      <w:r w:rsidRPr="009711A4">
        <w:rPr>
          <w:rFonts w:asciiTheme="majorBidi" w:hAnsiTheme="majorBidi" w:cstheme="majorBidi"/>
          <w:sz w:val="24"/>
          <w:szCs w:val="24"/>
        </w:rPr>
        <w:t xml:space="preserve">seaduse § </w:t>
      </w:r>
      <w:r w:rsidR="001877B1" w:rsidRPr="009711A4">
        <w:rPr>
          <w:rFonts w:asciiTheme="majorBidi" w:hAnsiTheme="majorBidi" w:cstheme="majorBidi"/>
          <w:sz w:val="24"/>
          <w:szCs w:val="24"/>
        </w:rPr>
        <w:t xml:space="preserve">62 </w:t>
      </w:r>
      <w:r w:rsidRPr="009711A4">
        <w:rPr>
          <w:rFonts w:asciiTheme="majorBidi" w:hAnsiTheme="majorBidi" w:cstheme="majorBidi"/>
          <w:sz w:val="24"/>
          <w:szCs w:val="24"/>
        </w:rPr>
        <w:t>kohaselt määratud esindaja aadress;</w:t>
      </w:r>
    </w:p>
    <w:p w14:paraId="02822C51" w14:textId="0990E07D" w:rsidR="00CF0D95" w:rsidRPr="009711A4" w:rsidRDefault="00CF0D95" w:rsidP="00386E7F">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loovutatud viivi</w:t>
      </w:r>
      <w:ins w:id="1678" w:author="Thomas Auväärt [2]" w:date="2023-12-06T15:58:00Z">
        <w:r w:rsidR="00133C66">
          <w:rPr>
            <w:rFonts w:asciiTheme="majorBidi" w:hAnsiTheme="majorBidi" w:cstheme="majorBidi"/>
            <w:sz w:val="24"/>
            <w:szCs w:val="24"/>
          </w:rPr>
          <w:t>tu</w:t>
        </w:r>
      </w:ins>
      <w:r w:rsidRPr="009711A4">
        <w:rPr>
          <w:rFonts w:asciiTheme="majorBidi" w:hAnsiTheme="majorBidi" w:cstheme="majorBidi"/>
          <w:sz w:val="24"/>
          <w:szCs w:val="24"/>
        </w:rPr>
        <w:t>ses olevatest krediidilepingutest tulenevate nõuete või krediidilepingute koondjää</w:t>
      </w:r>
      <w:r w:rsidR="00761119" w:rsidRPr="009711A4">
        <w:rPr>
          <w:rFonts w:asciiTheme="majorBidi" w:hAnsiTheme="majorBidi" w:cstheme="majorBidi"/>
          <w:sz w:val="24"/>
          <w:szCs w:val="24"/>
        </w:rPr>
        <w:t>k</w:t>
      </w:r>
      <w:r w:rsidR="00386E7F" w:rsidRPr="009711A4">
        <w:rPr>
          <w:rFonts w:asciiTheme="majorBidi" w:hAnsiTheme="majorBidi" w:cstheme="majorBidi"/>
          <w:sz w:val="24"/>
          <w:szCs w:val="24"/>
        </w:rPr>
        <w:t>, samuti nende nõuete või krediidilepingute arv ja iga krediidi suurus.</w:t>
      </w:r>
    </w:p>
    <w:p w14:paraId="64D43015" w14:textId="77777777" w:rsidR="00BB706C" w:rsidRPr="009711A4" w:rsidRDefault="00BB706C" w:rsidP="009B68AE">
      <w:pPr>
        <w:spacing w:after="0" w:line="240" w:lineRule="auto"/>
        <w:jc w:val="both"/>
        <w:rPr>
          <w:rFonts w:asciiTheme="majorBidi" w:hAnsiTheme="majorBidi" w:cstheme="majorBidi"/>
          <w:sz w:val="24"/>
          <w:szCs w:val="24"/>
        </w:rPr>
      </w:pPr>
    </w:p>
    <w:p w14:paraId="0A4AB25A" w14:textId="31C4E47F" w:rsidR="00CF0D95" w:rsidRPr="009711A4" w:rsidRDefault="00BB706C"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w:t>
      </w:r>
      <w:r w:rsidR="00ED4A30" w:rsidRPr="009711A4">
        <w:rPr>
          <w:rFonts w:asciiTheme="majorBidi" w:hAnsiTheme="majorBidi" w:cstheme="majorBidi"/>
          <w:sz w:val="24"/>
          <w:szCs w:val="24"/>
        </w:rPr>
        <w:t> </w:t>
      </w:r>
      <w:r w:rsidRPr="009711A4">
        <w:rPr>
          <w:rFonts w:asciiTheme="majorBidi" w:hAnsiTheme="majorBidi" w:cstheme="majorBidi"/>
          <w:sz w:val="24"/>
          <w:szCs w:val="24"/>
        </w:rPr>
        <w:t>Käesoleva paragrahvi lõike 1 punktis 2 nimetatud teave peab muu</w:t>
      </w:r>
      <w:ins w:id="1679" w:author="Toimetaja" w:date="2023-10-31T12:47:00Z">
        <w:r w:rsidR="00C37979" w:rsidRPr="009711A4">
          <w:rPr>
            <w:rFonts w:asciiTheme="majorBidi" w:hAnsiTheme="majorBidi" w:cstheme="majorBidi"/>
            <w:sz w:val="24"/>
            <w:szCs w:val="24"/>
          </w:rPr>
          <w:t> </w:t>
        </w:r>
      </w:ins>
      <w:r w:rsidRPr="009711A4">
        <w:rPr>
          <w:rFonts w:asciiTheme="majorBidi" w:hAnsiTheme="majorBidi" w:cstheme="majorBidi"/>
          <w:sz w:val="24"/>
          <w:szCs w:val="24"/>
        </w:rPr>
        <w:t xml:space="preserve">hulgas eristama </w:t>
      </w:r>
      <w:r w:rsidR="00CF0D95" w:rsidRPr="009711A4">
        <w:rPr>
          <w:rFonts w:asciiTheme="majorBidi" w:hAnsiTheme="majorBidi" w:cstheme="majorBidi"/>
          <w:sz w:val="24"/>
          <w:szCs w:val="24"/>
        </w:rPr>
        <w:t>loovutat</w:t>
      </w:r>
      <w:r w:rsidRPr="009711A4">
        <w:rPr>
          <w:rFonts w:asciiTheme="majorBidi" w:hAnsiTheme="majorBidi" w:cstheme="majorBidi"/>
          <w:sz w:val="24"/>
          <w:szCs w:val="24"/>
        </w:rPr>
        <w:t>ud</w:t>
      </w:r>
      <w:r w:rsidR="008A1913" w:rsidRPr="009711A4">
        <w:rPr>
          <w:rFonts w:asciiTheme="majorBidi" w:hAnsiTheme="majorBidi" w:cstheme="majorBidi"/>
          <w:sz w:val="24"/>
          <w:szCs w:val="24"/>
        </w:rPr>
        <w:t xml:space="preserve"> </w:t>
      </w:r>
      <w:r w:rsidR="00CF0D95" w:rsidRPr="009711A4">
        <w:rPr>
          <w:rFonts w:asciiTheme="majorBidi" w:hAnsiTheme="majorBidi" w:cstheme="majorBidi"/>
          <w:sz w:val="24"/>
          <w:szCs w:val="24"/>
        </w:rPr>
        <w:t>tarbijakrediidilepingutest tulenevad nõude</w:t>
      </w:r>
      <w:r w:rsidR="0013397A" w:rsidRPr="009711A4">
        <w:rPr>
          <w:rFonts w:asciiTheme="majorBidi" w:hAnsiTheme="majorBidi" w:cstheme="majorBidi"/>
          <w:sz w:val="24"/>
          <w:szCs w:val="24"/>
        </w:rPr>
        <w:t>i</w:t>
      </w:r>
      <w:r w:rsidR="00CF0D95" w:rsidRPr="009711A4">
        <w:rPr>
          <w:rFonts w:asciiTheme="majorBidi" w:hAnsiTheme="majorBidi" w:cstheme="majorBidi"/>
          <w:sz w:val="24"/>
          <w:szCs w:val="24"/>
        </w:rPr>
        <w:t xml:space="preserve">d </w:t>
      </w:r>
      <w:r w:rsidR="00761119" w:rsidRPr="009711A4">
        <w:rPr>
          <w:rFonts w:asciiTheme="majorBidi" w:hAnsiTheme="majorBidi" w:cstheme="majorBidi"/>
          <w:sz w:val="24"/>
          <w:szCs w:val="24"/>
        </w:rPr>
        <w:t xml:space="preserve">ja </w:t>
      </w:r>
      <w:r w:rsidR="00CF0D95" w:rsidRPr="009711A4">
        <w:rPr>
          <w:rFonts w:asciiTheme="majorBidi" w:hAnsiTheme="majorBidi" w:cstheme="majorBidi"/>
          <w:sz w:val="24"/>
          <w:szCs w:val="24"/>
        </w:rPr>
        <w:t>tarbijakrediidilepingu</w:t>
      </w:r>
      <w:r w:rsidR="0013397A" w:rsidRPr="009711A4">
        <w:rPr>
          <w:rFonts w:asciiTheme="majorBidi" w:hAnsiTheme="majorBidi" w:cstheme="majorBidi"/>
          <w:sz w:val="24"/>
          <w:szCs w:val="24"/>
        </w:rPr>
        <w:t>i</w:t>
      </w:r>
      <w:r w:rsidR="00CF0D95" w:rsidRPr="009711A4">
        <w:rPr>
          <w:rFonts w:asciiTheme="majorBidi" w:hAnsiTheme="majorBidi" w:cstheme="majorBidi"/>
          <w:sz w:val="24"/>
          <w:szCs w:val="24"/>
        </w:rPr>
        <w:t>d</w:t>
      </w:r>
      <w:r w:rsidR="008A1913" w:rsidRPr="009711A4">
        <w:rPr>
          <w:rFonts w:asciiTheme="majorBidi" w:hAnsiTheme="majorBidi" w:cstheme="majorBidi"/>
          <w:sz w:val="24"/>
          <w:szCs w:val="24"/>
        </w:rPr>
        <w:t xml:space="preserve"> ning</w:t>
      </w:r>
      <w:r w:rsidR="00AC23B8" w:rsidRPr="009711A4">
        <w:rPr>
          <w:rFonts w:asciiTheme="majorBidi" w:hAnsiTheme="majorBidi" w:cstheme="majorBidi"/>
          <w:sz w:val="24"/>
          <w:szCs w:val="24"/>
        </w:rPr>
        <w:t xml:space="preserve"> </w:t>
      </w:r>
      <w:r w:rsidR="008A1913" w:rsidRPr="009711A4">
        <w:rPr>
          <w:rFonts w:asciiTheme="majorBidi" w:hAnsiTheme="majorBidi" w:cstheme="majorBidi"/>
          <w:sz w:val="24"/>
          <w:szCs w:val="24"/>
        </w:rPr>
        <w:t xml:space="preserve">sisaldama </w:t>
      </w:r>
      <w:r w:rsidR="00CF0D95" w:rsidRPr="009711A4">
        <w:rPr>
          <w:rFonts w:asciiTheme="majorBidi" w:hAnsiTheme="majorBidi" w:cstheme="majorBidi"/>
          <w:sz w:val="24"/>
          <w:szCs w:val="24"/>
        </w:rPr>
        <w:t>asjakohasel juhul teave</w:t>
      </w:r>
      <w:r w:rsidR="008A1913" w:rsidRPr="009711A4">
        <w:rPr>
          <w:rFonts w:asciiTheme="majorBidi" w:hAnsiTheme="majorBidi" w:cstheme="majorBidi"/>
          <w:sz w:val="24"/>
          <w:szCs w:val="24"/>
        </w:rPr>
        <w:t xml:space="preserve">t </w:t>
      </w:r>
      <w:r w:rsidR="00CF0D95" w:rsidRPr="009711A4">
        <w:rPr>
          <w:rFonts w:asciiTheme="majorBidi" w:hAnsiTheme="majorBidi" w:cstheme="majorBidi"/>
          <w:sz w:val="24"/>
          <w:szCs w:val="24"/>
        </w:rPr>
        <w:t>tarbijakrediidilepingute tagatiseks olevate varade liikide kohta.</w:t>
      </w:r>
    </w:p>
    <w:p w14:paraId="53BEEA24" w14:textId="2499FFDB" w:rsidR="00060736" w:rsidRPr="009711A4" w:rsidRDefault="00060736" w:rsidP="009B68AE">
      <w:pPr>
        <w:spacing w:after="0" w:line="240" w:lineRule="auto"/>
        <w:jc w:val="both"/>
        <w:rPr>
          <w:rFonts w:asciiTheme="majorBidi" w:hAnsiTheme="majorBidi" w:cstheme="majorBidi"/>
          <w:sz w:val="24"/>
          <w:szCs w:val="24"/>
        </w:rPr>
      </w:pPr>
    </w:p>
    <w:p w14:paraId="7087264A" w14:textId="72D33CB3" w:rsidR="008A1913" w:rsidRPr="00304D25" w:rsidRDefault="008A1913"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w:t>
      </w:r>
      <w:r w:rsidR="003604DA" w:rsidRPr="009711A4">
        <w:rPr>
          <w:rFonts w:asciiTheme="majorBidi" w:hAnsiTheme="majorBidi" w:cstheme="majorBidi"/>
          <w:sz w:val="24"/>
          <w:szCs w:val="24"/>
        </w:rPr>
        <w:t> </w:t>
      </w:r>
      <w:r w:rsidRPr="009711A4">
        <w:rPr>
          <w:rFonts w:asciiTheme="majorBidi" w:hAnsiTheme="majorBidi" w:cstheme="majorBidi"/>
          <w:sz w:val="24"/>
          <w:szCs w:val="24"/>
        </w:rPr>
        <w:t>Käesoleva paragrahvi lõi</w:t>
      </w:r>
      <w:r w:rsidR="00BE54C2" w:rsidRPr="009711A4">
        <w:rPr>
          <w:rFonts w:asciiTheme="majorBidi" w:hAnsiTheme="majorBidi" w:cstheme="majorBidi"/>
          <w:sz w:val="24"/>
          <w:szCs w:val="24"/>
        </w:rPr>
        <w:t>k</w:t>
      </w:r>
      <w:r w:rsidRPr="009711A4">
        <w:rPr>
          <w:rFonts w:asciiTheme="majorBidi" w:hAnsiTheme="majorBidi" w:cstheme="majorBidi"/>
          <w:sz w:val="24"/>
          <w:szCs w:val="24"/>
        </w:rPr>
        <w:t xml:space="preserve">es 1 nimetatud teabe aruandeperiood on </w:t>
      </w:r>
      <w:ins w:id="1680" w:author="Thomas Auväärt [2]" w:date="2023-12-08T13:12:00Z">
        <w:r w:rsidR="00F436AF">
          <w:rPr>
            <w:rFonts w:asciiTheme="majorBidi" w:hAnsiTheme="majorBidi" w:cstheme="majorBidi"/>
            <w:sz w:val="24"/>
            <w:szCs w:val="24"/>
          </w:rPr>
          <w:t xml:space="preserve">kalendriaasta </w:t>
        </w:r>
      </w:ins>
      <w:r w:rsidRPr="009711A4">
        <w:rPr>
          <w:rFonts w:asciiTheme="majorBidi" w:hAnsiTheme="majorBidi" w:cstheme="majorBidi"/>
          <w:sz w:val="24"/>
          <w:szCs w:val="24"/>
        </w:rPr>
        <w:t xml:space="preserve">poolaasta. </w:t>
      </w:r>
      <w:r w:rsidR="00386E7F" w:rsidRPr="009711A4">
        <w:rPr>
          <w:rFonts w:asciiTheme="majorBidi" w:hAnsiTheme="majorBidi" w:cstheme="majorBidi"/>
          <w:sz w:val="24"/>
          <w:szCs w:val="24"/>
        </w:rPr>
        <w:t xml:space="preserve">Teave esitatakse 20 päeva jooksul pärast aruandeperioodi lõppu. Kui teabe esitamise viimane kuupäev on puhkepäev, </w:t>
      </w:r>
      <w:del w:id="1681" w:author="Iivika Sale" w:date="2023-11-13T22:09:00Z">
        <w:r w:rsidR="00386E7F" w:rsidRPr="009711A4" w:rsidDel="0056634C">
          <w:rPr>
            <w:rFonts w:asciiTheme="majorBidi" w:hAnsiTheme="majorBidi" w:cstheme="majorBidi"/>
            <w:sz w:val="24"/>
            <w:szCs w:val="24"/>
          </w:rPr>
          <w:delText>võib teabe esitada</w:delText>
        </w:r>
      </w:del>
      <w:ins w:id="1682" w:author="Iivika Sale" w:date="2023-11-13T22:09:00Z">
        <w:r w:rsidR="0056634C">
          <w:rPr>
            <w:rFonts w:asciiTheme="majorBidi" w:hAnsiTheme="majorBidi" w:cstheme="majorBidi"/>
            <w:sz w:val="24"/>
            <w:szCs w:val="24"/>
          </w:rPr>
          <w:t xml:space="preserve">esitatakse </w:t>
        </w:r>
      </w:ins>
      <w:ins w:id="1683" w:author="Iivika Sale" w:date="2023-11-13T22:10:00Z">
        <w:r w:rsidR="0056634C">
          <w:rPr>
            <w:rFonts w:asciiTheme="majorBidi" w:hAnsiTheme="majorBidi" w:cstheme="majorBidi"/>
            <w:sz w:val="24"/>
            <w:szCs w:val="24"/>
          </w:rPr>
          <w:t>teave</w:t>
        </w:r>
      </w:ins>
      <w:r w:rsidR="00386E7F" w:rsidRPr="009711A4">
        <w:rPr>
          <w:rFonts w:asciiTheme="majorBidi" w:hAnsiTheme="majorBidi" w:cstheme="majorBidi"/>
          <w:sz w:val="24"/>
          <w:szCs w:val="24"/>
        </w:rPr>
        <w:t xml:space="preserve"> hiljemalt puhkepäevale järgneval </w:t>
      </w:r>
      <w:r w:rsidR="00386E7F" w:rsidRPr="00304D25">
        <w:rPr>
          <w:rFonts w:asciiTheme="majorBidi" w:hAnsiTheme="majorBidi" w:cstheme="majorBidi"/>
          <w:sz w:val="24"/>
          <w:szCs w:val="24"/>
        </w:rPr>
        <w:t>esimesel tööpäeval.</w:t>
      </w:r>
      <w:r w:rsidR="008C5207" w:rsidRPr="00304D25">
        <w:rPr>
          <w:rFonts w:asciiTheme="majorBidi" w:hAnsiTheme="majorBidi" w:cstheme="majorBidi"/>
          <w:sz w:val="24"/>
          <w:szCs w:val="24"/>
        </w:rPr>
        <w:t xml:space="preserve"> Finantsinspektsioon võib vajaduse korral nõuda aruande esitamist kord kvartalis, muu</w:t>
      </w:r>
      <w:r w:rsidR="00330B93" w:rsidRPr="00304D25">
        <w:rPr>
          <w:rFonts w:asciiTheme="majorBidi" w:hAnsiTheme="majorBidi" w:cstheme="majorBidi"/>
          <w:sz w:val="24"/>
          <w:szCs w:val="24"/>
        </w:rPr>
        <w:t> </w:t>
      </w:r>
      <w:r w:rsidR="008C5207" w:rsidRPr="00304D25">
        <w:rPr>
          <w:rFonts w:asciiTheme="majorBidi" w:hAnsiTheme="majorBidi" w:cstheme="majorBidi"/>
          <w:sz w:val="24"/>
          <w:szCs w:val="24"/>
        </w:rPr>
        <w:t xml:space="preserve">hulgas </w:t>
      </w:r>
      <w:del w:id="1684" w:author="Thomas Auväärt [2]" w:date="2023-12-08T13:13:00Z">
        <w:r w:rsidR="008C5207" w:rsidRPr="00304D25" w:rsidDel="00F436AF">
          <w:rPr>
            <w:rFonts w:asciiTheme="majorBidi" w:hAnsiTheme="majorBidi" w:cstheme="majorBidi"/>
            <w:sz w:val="24"/>
            <w:szCs w:val="24"/>
          </w:rPr>
          <w:delText>põhjusel, et paremini</w:delText>
        </w:r>
      </w:del>
      <w:ins w:id="1685" w:author="Thomas Auväärt [2]" w:date="2023-12-08T13:13:00Z">
        <w:r w:rsidR="00F436AF" w:rsidRPr="00304D25">
          <w:rPr>
            <w:rFonts w:asciiTheme="majorBidi" w:hAnsiTheme="majorBidi" w:cstheme="majorBidi"/>
            <w:sz w:val="24"/>
            <w:szCs w:val="24"/>
          </w:rPr>
          <w:t>eesmärgiga</w:t>
        </w:r>
      </w:ins>
      <w:r w:rsidR="008C5207" w:rsidRPr="00304D25">
        <w:rPr>
          <w:rFonts w:asciiTheme="majorBidi" w:hAnsiTheme="majorBidi" w:cstheme="majorBidi"/>
          <w:sz w:val="24"/>
          <w:szCs w:val="24"/>
        </w:rPr>
        <w:t xml:space="preserve"> jälgida</w:t>
      </w:r>
      <w:ins w:id="1686" w:author="Thomas Auväärt [2]" w:date="2023-12-08T13:13:00Z">
        <w:r w:rsidR="00F436AF" w:rsidRPr="00304D25">
          <w:rPr>
            <w:rFonts w:asciiTheme="majorBidi" w:hAnsiTheme="majorBidi" w:cstheme="majorBidi"/>
            <w:sz w:val="24"/>
            <w:szCs w:val="24"/>
          </w:rPr>
          <w:t xml:space="preserve"> täpsemalt kriisi ajal</w:t>
        </w:r>
      </w:ins>
      <w:r w:rsidR="008C5207" w:rsidRPr="00304D25">
        <w:rPr>
          <w:rFonts w:asciiTheme="majorBidi" w:hAnsiTheme="majorBidi" w:cstheme="majorBidi"/>
          <w:sz w:val="24"/>
          <w:szCs w:val="24"/>
        </w:rPr>
        <w:t xml:space="preserve"> suurt hulka </w:t>
      </w:r>
      <w:ins w:id="1687" w:author="Thomas Auväärt" w:date="2023-11-22T16:34:00Z">
        <w:r w:rsidR="002A22C9" w:rsidRPr="00304D25">
          <w:rPr>
            <w:rFonts w:asciiTheme="majorBidi" w:hAnsiTheme="majorBidi" w:cstheme="majorBidi"/>
            <w:sz w:val="24"/>
            <w:szCs w:val="24"/>
          </w:rPr>
          <w:t>krediidilepingute või sellest tulenevate nõuete</w:t>
        </w:r>
      </w:ins>
      <w:del w:id="1688" w:author="Thomas Auväärt" w:date="2023-11-22T16:34:00Z">
        <w:r w:rsidR="008C5207" w:rsidRPr="00304D25" w:rsidDel="002A22C9">
          <w:rPr>
            <w:rFonts w:asciiTheme="majorBidi" w:hAnsiTheme="majorBidi" w:cstheme="majorBidi"/>
            <w:sz w:val="24"/>
            <w:szCs w:val="24"/>
          </w:rPr>
          <w:delText>laenude</w:delText>
        </w:r>
      </w:del>
      <w:r w:rsidR="008C5207" w:rsidRPr="00304D25">
        <w:rPr>
          <w:rFonts w:asciiTheme="majorBidi" w:hAnsiTheme="majorBidi" w:cstheme="majorBidi"/>
          <w:sz w:val="24"/>
          <w:szCs w:val="24"/>
        </w:rPr>
        <w:t xml:space="preserve"> loovutamis</w:t>
      </w:r>
      <w:r w:rsidR="00761119" w:rsidRPr="00304D25">
        <w:rPr>
          <w:rFonts w:asciiTheme="majorBidi" w:hAnsiTheme="majorBidi" w:cstheme="majorBidi"/>
          <w:sz w:val="24"/>
          <w:szCs w:val="24"/>
        </w:rPr>
        <w:t>i</w:t>
      </w:r>
      <w:del w:id="1689" w:author="Thomas Auväärt [2]" w:date="2023-12-08T13:13:00Z">
        <w:r w:rsidR="008C5207" w:rsidRPr="00304D25" w:rsidDel="00F436AF">
          <w:rPr>
            <w:rFonts w:asciiTheme="majorBidi" w:hAnsiTheme="majorBidi" w:cstheme="majorBidi"/>
            <w:sz w:val="24"/>
            <w:szCs w:val="24"/>
          </w:rPr>
          <w:delText>, mis võivad aset leida kriisi ajal</w:delText>
        </w:r>
      </w:del>
      <w:r w:rsidR="008C5207" w:rsidRPr="00304D25">
        <w:rPr>
          <w:rFonts w:asciiTheme="majorBidi" w:hAnsiTheme="majorBidi" w:cstheme="majorBidi"/>
          <w:sz w:val="24"/>
          <w:szCs w:val="24"/>
        </w:rPr>
        <w:t>.</w:t>
      </w:r>
    </w:p>
    <w:p w14:paraId="737CF15D" w14:textId="77777777" w:rsidR="008A1913" w:rsidRPr="00304D25" w:rsidRDefault="008A1913" w:rsidP="009B68AE">
      <w:pPr>
        <w:spacing w:after="0" w:line="240" w:lineRule="auto"/>
        <w:jc w:val="both"/>
        <w:rPr>
          <w:rFonts w:asciiTheme="majorBidi" w:hAnsiTheme="majorBidi" w:cstheme="majorBidi"/>
          <w:sz w:val="24"/>
          <w:szCs w:val="24"/>
        </w:rPr>
      </w:pPr>
    </w:p>
    <w:p w14:paraId="72C2E55C" w14:textId="642A0F53" w:rsidR="008174F8" w:rsidRPr="009711A4" w:rsidRDefault="008A1913" w:rsidP="009B68AE">
      <w:pPr>
        <w:spacing w:after="0" w:line="240" w:lineRule="auto"/>
        <w:jc w:val="both"/>
        <w:rPr>
          <w:rFonts w:asciiTheme="majorBidi" w:hAnsiTheme="majorBidi" w:cstheme="majorBidi"/>
          <w:sz w:val="24"/>
          <w:szCs w:val="24"/>
        </w:rPr>
      </w:pPr>
      <w:r w:rsidRPr="00304D25">
        <w:rPr>
          <w:rFonts w:asciiTheme="majorBidi" w:hAnsiTheme="majorBidi" w:cstheme="majorBidi"/>
          <w:sz w:val="24"/>
          <w:szCs w:val="24"/>
        </w:rPr>
        <w:t>(</w:t>
      </w:r>
      <w:r w:rsidR="008C5207" w:rsidRPr="00304D25">
        <w:rPr>
          <w:rFonts w:asciiTheme="majorBidi" w:hAnsiTheme="majorBidi" w:cstheme="majorBidi"/>
          <w:sz w:val="24"/>
          <w:szCs w:val="24"/>
        </w:rPr>
        <w:t>4</w:t>
      </w:r>
      <w:r w:rsidRPr="00304D25">
        <w:rPr>
          <w:rFonts w:asciiTheme="majorBidi" w:hAnsiTheme="majorBidi" w:cstheme="majorBidi"/>
          <w:sz w:val="24"/>
          <w:szCs w:val="24"/>
        </w:rPr>
        <w:t>) K</w:t>
      </w:r>
      <w:r w:rsidR="008C5207" w:rsidRPr="00304D25">
        <w:rPr>
          <w:rFonts w:asciiTheme="majorBidi" w:hAnsiTheme="majorBidi" w:cstheme="majorBidi"/>
          <w:sz w:val="24"/>
          <w:szCs w:val="24"/>
        </w:rPr>
        <w:t xml:space="preserve">ui krediidiasutus on </w:t>
      </w:r>
      <w:del w:id="1690" w:author="Thomas Auväärt" w:date="2023-11-22T16:34:00Z">
        <w:r w:rsidR="008C5207" w:rsidRPr="00304D25" w:rsidDel="002A22C9">
          <w:rPr>
            <w:rFonts w:asciiTheme="majorBidi" w:hAnsiTheme="majorBidi" w:cstheme="majorBidi"/>
            <w:sz w:val="24"/>
            <w:szCs w:val="24"/>
          </w:rPr>
          <w:delText>vastavad laenud väljastanud</w:delText>
        </w:r>
      </w:del>
      <w:ins w:id="1691" w:author="Thomas Auväärt" w:date="2023-11-22T16:34:00Z">
        <w:r w:rsidR="002A22C9" w:rsidRPr="00304D25">
          <w:rPr>
            <w:rFonts w:asciiTheme="majorBidi" w:hAnsiTheme="majorBidi" w:cstheme="majorBidi"/>
            <w:sz w:val="24"/>
            <w:szCs w:val="24"/>
          </w:rPr>
          <w:t>krediidilepingud sõl</w:t>
        </w:r>
      </w:ins>
      <w:ins w:id="1692" w:author="Thomas Auväärt" w:date="2023-11-22T16:35:00Z">
        <w:r w:rsidR="002A22C9" w:rsidRPr="00304D25">
          <w:rPr>
            <w:rFonts w:asciiTheme="majorBidi" w:hAnsiTheme="majorBidi" w:cstheme="majorBidi"/>
            <w:sz w:val="24"/>
            <w:szCs w:val="24"/>
          </w:rPr>
          <w:t>minud</w:t>
        </w:r>
      </w:ins>
      <w:r w:rsidR="008C5207" w:rsidRPr="00304D25">
        <w:rPr>
          <w:rFonts w:asciiTheme="majorBidi" w:hAnsiTheme="majorBidi" w:cstheme="majorBidi"/>
          <w:sz w:val="24"/>
          <w:szCs w:val="24"/>
        </w:rPr>
        <w:t xml:space="preserve"> teises lepinguriigis, edastab ta k</w:t>
      </w:r>
      <w:r w:rsidRPr="00304D25">
        <w:rPr>
          <w:rFonts w:asciiTheme="majorBidi" w:hAnsiTheme="majorBidi" w:cstheme="majorBidi"/>
          <w:sz w:val="24"/>
          <w:szCs w:val="24"/>
        </w:rPr>
        <w:t>äesoleva paragrahvi lõigetes 1 ja 2 nimetatud tea</w:t>
      </w:r>
      <w:r w:rsidR="008C5207" w:rsidRPr="00304D25">
        <w:rPr>
          <w:rFonts w:asciiTheme="majorBidi" w:hAnsiTheme="majorBidi" w:cstheme="majorBidi"/>
          <w:sz w:val="24"/>
          <w:szCs w:val="24"/>
        </w:rPr>
        <w:t>b</w:t>
      </w:r>
      <w:r w:rsidRPr="00304D25">
        <w:rPr>
          <w:rFonts w:asciiTheme="majorBidi" w:hAnsiTheme="majorBidi" w:cstheme="majorBidi"/>
          <w:sz w:val="24"/>
          <w:szCs w:val="24"/>
        </w:rPr>
        <w:t xml:space="preserve">e </w:t>
      </w:r>
      <w:r w:rsidR="008C5207" w:rsidRPr="00304D25">
        <w:rPr>
          <w:rFonts w:asciiTheme="majorBidi" w:hAnsiTheme="majorBidi" w:cstheme="majorBidi"/>
          <w:sz w:val="24"/>
          <w:szCs w:val="24"/>
        </w:rPr>
        <w:t xml:space="preserve">ka selle </w:t>
      </w:r>
      <w:r w:rsidRPr="00304D25">
        <w:rPr>
          <w:rFonts w:asciiTheme="majorBidi" w:hAnsiTheme="majorBidi" w:cstheme="majorBidi"/>
          <w:sz w:val="24"/>
          <w:szCs w:val="24"/>
        </w:rPr>
        <w:t xml:space="preserve">riigi järelevalveasutusele. </w:t>
      </w:r>
      <w:r w:rsidR="008C5207" w:rsidRPr="00304D25">
        <w:rPr>
          <w:rFonts w:asciiTheme="majorBidi" w:hAnsiTheme="majorBidi" w:cstheme="majorBidi"/>
          <w:sz w:val="24"/>
          <w:szCs w:val="24"/>
        </w:rPr>
        <w:t>Sel juhul kohaldatakse teabe edastamisele käesoleva paragrahvi lõikes 3 sätestatut.</w:t>
      </w:r>
    </w:p>
    <w:p w14:paraId="3BB8C2F0" w14:textId="77777777" w:rsidR="008174F8" w:rsidRPr="009711A4" w:rsidRDefault="008174F8" w:rsidP="009B68AE">
      <w:pPr>
        <w:spacing w:after="0" w:line="240" w:lineRule="auto"/>
        <w:jc w:val="both"/>
        <w:rPr>
          <w:rFonts w:asciiTheme="majorBidi" w:hAnsiTheme="majorBidi" w:cstheme="majorBidi"/>
          <w:sz w:val="24"/>
          <w:szCs w:val="24"/>
        </w:rPr>
      </w:pPr>
    </w:p>
    <w:p w14:paraId="5E1B2496" w14:textId="6068FA81" w:rsidR="00CF0D95" w:rsidRPr="009711A4" w:rsidRDefault="008174F8" w:rsidP="008174F8">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w:t>
      </w:r>
      <w:r w:rsidR="00720F90" w:rsidRPr="009711A4">
        <w:rPr>
          <w:rFonts w:asciiTheme="majorBidi" w:hAnsiTheme="majorBidi" w:cstheme="majorBidi"/>
          <w:sz w:val="24"/>
          <w:szCs w:val="24"/>
        </w:rPr>
        <w:t> </w:t>
      </w:r>
      <w:r w:rsidRPr="009711A4">
        <w:rPr>
          <w:rFonts w:asciiTheme="majorBidi" w:hAnsiTheme="majorBidi" w:cstheme="majorBidi"/>
          <w:sz w:val="24"/>
          <w:szCs w:val="24"/>
        </w:rPr>
        <w:t>Valdkonna eest vastutav minister võib oma määrusega näha ette krediidiostjate kohta andmete esitamise aruannete vormid, koostamise metoodika ja esitamise korra</w:t>
      </w:r>
      <w:r w:rsidR="006C6B99" w:rsidRPr="009711A4">
        <w:rPr>
          <w:rFonts w:asciiTheme="majorBidi" w:hAnsiTheme="majorBidi" w:cstheme="majorBidi"/>
          <w:sz w:val="24"/>
          <w:szCs w:val="24"/>
        </w:rPr>
        <w:t>.“;</w:t>
      </w:r>
    </w:p>
    <w:p w14:paraId="01EDCB77" w14:textId="77777777" w:rsidR="006C6B99" w:rsidRPr="009711A4" w:rsidRDefault="006C6B99" w:rsidP="008174F8">
      <w:pPr>
        <w:spacing w:after="0" w:line="240" w:lineRule="auto"/>
        <w:jc w:val="both"/>
        <w:rPr>
          <w:rFonts w:asciiTheme="majorBidi" w:hAnsiTheme="majorBidi" w:cstheme="majorBidi"/>
          <w:sz w:val="24"/>
          <w:szCs w:val="24"/>
        </w:rPr>
      </w:pPr>
    </w:p>
    <w:p w14:paraId="16DC1DAA" w14:textId="34B4B2B4" w:rsidR="006C6B99" w:rsidRPr="009711A4" w:rsidRDefault="006C6B99" w:rsidP="006C6B99">
      <w:pPr>
        <w:spacing w:after="0" w:line="240" w:lineRule="auto"/>
        <w:jc w:val="both"/>
        <w:rPr>
          <w:rFonts w:asciiTheme="majorBidi" w:hAnsiTheme="majorBidi" w:cstheme="majorBidi"/>
          <w:bCs/>
          <w:sz w:val="24"/>
          <w:szCs w:val="24"/>
        </w:rPr>
      </w:pPr>
      <w:r w:rsidRPr="009711A4">
        <w:rPr>
          <w:rFonts w:asciiTheme="majorBidi" w:hAnsiTheme="majorBidi" w:cstheme="majorBidi"/>
          <w:b/>
          <w:sz w:val="24"/>
          <w:szCs w:val="24"/>
        </w:rPr>
        <w:t>5)</w:t>
      </w:r>
      <w:r w:rsidRPr="009711A4">
        <w:rPr>
          <w:rFonts w:asciiTheme="majorBidi" w:hAnsiTheme="majorBidi" w:cstheme="majorBidi"/>
          <w:bCs/>
          <w:sz w:val="24"/>
          <w:szCs w:val="24"/>
        </w:rPr>
        <w:t xml:space="preserve"> seadust täiendatakse §-ga 141</w:t>
      </w:r>
      <w:r w:rsidRPr="009711A4">
        <w:rPr>
          <w:rFonts w:asciiTheme="majorBidi" w:hAnsiTheme="majorBidi" w:cstheme="majorBidi"/>
          <w:bCs/>
          <w:sz w:val="24"/>
          <w:szCs w:val="24"/>
          <w:vertAlign w:val="superscript"/>
        </w:rPr>
        <w:t>17</w:t>
      </w:r>
      <w:r w:rsidRPr="009711A4">
        <w:rPr>
          <w:rFonts w:asciiTheme="majorBidi" w:hAnsiTheme="majorBidi" w:cstheme="majorBidi"/>
          <w:bCs/>
          <w:sz w:val="24"/>
          <w:szCs w:val="24"/>
        </w:rPr>
        <w:t xml:space="preserve"> järgmises sõnastuses:</w:t>
      </w:r>
    </w:p>
    <w:p w14:paraId="43F6B325" w14:textId="2C1DF44A" w:rsidR="006C6B99" w:rsidRPr="009711A4" w:rsidRDefault="006C6B99" w:rsidP="006C6B99">
      <w:pPr>
        <w:spacing w:after="0" w:line="240" w:lineRule="auto"/>
        <w:rPr>
          <w:rFonts w:asciiTheme="majorBidi" w:hAnsiTheme="majorBidi" w:cstheme="majorBidi"/>
          <w:b/>
          <w:bCs/>
          <w:sz w:val="24"/>
          <w:szCs w:val="24"/>
        </w:rPr>
      </w:pPr>
      <w:r w:rsidRPr="009711A4">
        <w:rPr>
          <w:rFonts w:asciiTheme="majorBidi" w:hAnsiTheme="majorBidi" w:cstheme="majorBidi"/>
          <w:sz w:val="24"/>
          <w:szCs w:val="24"/>
        </w:rPr>
        <w:t>„</w:t>
      </w:r>
      <w:r w:rsidRPr="009711A4">
        <w:rPr>
          <w:rFonts w:asciiTheme="majorBidi" w:hAnsiTheme="majorBidi" w:cstheme="majorBidi"/>
          <w:b/>
          <w:bCs/>
          <w:sz w:val="24"/>
          <w:szCs w:val="24"/>
        </w:rPr>
        <w:t>§ 141</w:t>
      </w:r>
      <w:r w:rsidRPr="009711A4">
        <w:rPr>
          <w:rFonts w:asciiTheme="majorBidi" w:hAnsiTheme="majorBidi" w:cstheme="majorBidi"/>
          <w:b/>
          <w:bCs/>
          <w:sz w:val="24"/>
          <w:szCs w:val="24"/>
          <w:vertAlign w:val="superscript"/>
        </w:rPr>
        <w:t>17</w:t>
      </w:r>
      <w:r w:rsidRPr="009711A4">
        <w:rPr>
          <w:rFonts w:asciiTheme="majorBidi" w:hAnsiTheme="majorBidi" w:cstheme="majorBidi"/>
          <w:b/>
          <w:bCs/>
          <w:sz w:val="24"/>
          <w:szCs w:val="24"/>
        </w:rPr>
        <w:t>.</w:t>
      </w:r>
      <w:r w:rsidR="0041027C" w:rsidRPr="009711A4">
        <w:rPr>
          <w:rFonts w:asciiTheme="majorBidi" w:hAnsiTheme="majorBidi" w:cstheme="majorBidi"/>
          <w:b/>
          <w:bCs/>
          <w:sz w:val="24"/>
          <w:szCs w:val="24"/>
        </w:rPr>
        <w:t> </w:t>
      </w:r>
      <w:del w:id="1693" w:author="Thomas Auväärt [2]" w:date="2023-12-21T09:07:00Z">
        <w:r w:rsidRPr="009711A4" w:rsidDel="00885B0B">
          <w:rPr>
            <w:rFonts w:asciiTheme="majorBidi" w:hAnsiTheme="majorBidi" w:cstheme="majorBidi"/>
            <w:b/>
            <w:bCs/>
            <w:sz w:val="24"/>
            <w:szCs w:val="24"/>
          </w:rPr>
          <w:delText>Paragrahvi</w:delText>
        </w:r>
        <w:r w:rsidR="0041027C" w:rsidRPr="009711A4" w:rsidDel="00885B0B">
          <w:rPr>
            <w:rFonts w:asciiTheme="majorBidi" w:hAnsiTheme="majorBidi" w:cstheme="majorBidi"/>
            <w:b/>
            <w:bCs/>
            <w:sz w:val="24"/>
            <w:szCs w:val="24"/>
          </w:rPr>
          <w:delText> </w:delText>
        </w:r>
        <w:r w:rsidRPr="009711A4" w:rsidDel="00885B0B">
          <w:rPr>
            <w:rFonts w:asciiTheme="majorBidi" w:hAnsiTheme="majorBidi" w:cstheme="majorBidi"/>
            <w:b/>
            <w:bCs/>
            <w:sz w:val="24"/>
            <w:szCs w:val="24"/>
          </w:rPr>
          <w:delText xml:space="preserve">88 lõike </w:delText>
        </w:r>
        <w:r w:rsidR="00163BE4" w:rsidRPr="009711A4" w:rsidDel="00885B0B">
          <w:rPr>
            <w:rFonts w:asciiTheme="majorBidi" w:hAnsiTheme="majorBidi" w:cstheme="majorBidi"/>
            <w:b/>
            <w:bCs/>
            <w:sz w:val="24"/>
            <w:szCs w:val="24"/>
          </w:rPr>
          <w:delText>4</w:delText>
        </w:r>
        <w:r w:rsidR="00163BE4" w:rsidRPr="009711A4" w:rsidDel="00885B0B">
          <w:rPr>
            <w:rFonts w:asciiTheme="majorBidi" w:hAnsiTheme="majorBidi" w:cstheme="majorBidi"/>
            <w:b/>
            <w:bCs/>
            <w:sz w:val="24"/>
            <w:szCs w:val="24"/>
            <w:vertAlign w:val="superscript"/>
          </w:rPr>
          <w:delText>5</w:delText>
        </w:r>
      </w:del>
      <w:ins w:id="1694" w:author="Thomas Auväärt [2]" w:date="2023-12-21T09:08:00Z">
        <w:r w:rsidR="00885B0B">
          <w:rPr>
            <w:rFonts w:asciiTheme="majorBidi" w:hAnsiTheme="majorBidi" w:cstheme="majorBidi"/>
            <w:b/>
            <w:bCs/>
            <w:sz w:val="24"/>
            <w:szCs w:val="24"/>
          </w:rPr>
          <w:t>2024. aasta … vastu võetud redaktsiooni</w:t>
        </w:r>
      </w:ins>
      <w:r w:rsidRPr="009711A4">
        <w:rPr>
          <w:rFonts w:asciiTheme="majorBidi" w:hAnsiTheme="majorBidi" w:cstheme="majorBidi"/>
          <w:b/>
          <w:bCs/>
          <w:sz w:val="24"/>
          <w:szCs w:val="24"/>
        </w:rPr>
        <w:t xml:space="preserve"> kohaldamine</w:t>
      </w:r>
    </w:p>
    <w:p w14:paraId="7999E298" w14:textId="0ACEC797" w:rsidR="006C6B99" w:rsidRDefault="00885B0B" w:rsidP="006C6B99">
      <w:pPr>
        <w:spacing w:after="0" w:line="240" w:lineRule="auto"/>
        <w:jc w:val="both"/>
        <w:rPr>
          <w:ins w:id="1695" w:author="Thomas Auväärt [2]" w:date="2023-12-21T09:08:00Z"/>
          <w:rFonts w:asciiTheme="majorBidi" w:hAnsiTheme="majorBidi" w:cstheme="majorBidi"/>
          <w:sz w:val="24"/>
          <w:szCs w:val="24"/>
        </w:rPr>
      </w:pPr>
      <w:ins w:id="1696" w:author="Thomas Auväärt [2]" w:date="2023-12-21T09:08:00Z">
        <w:r>
          <w:rPr>
            <w:rFonts w:asciiTheme="majorBidi" w:hAnsiTheme="majorBidi" w:cstheme="majorBidi"/>
            <w:sz w:val="24"/>
            <w:szCs w:val="24"/>
          </w:rPr>
          <w:t xml:space="preserve">(1) </w:t>
        </w:r>
      </w:ins>
      <w:r w:rsidR="006C6B99" w:rsidRPr="009711A4">
        <w:rPr>
          <w:rFonts w:asciiTheme="majorBidi" w:hAnsiTheme="majorBidi" w:cstheme="majorBidi"/>
          <w:sz w:val="24"/>
          <w:szCs w:val="24"/>
        </w:rPr>
        <w:t xml:space="preserve">Käesoleva seaduse § 88 lõiget </w:t>
      </w:r>
      <w:r w:rsidR="00163BE4" w:rsidRPr="009711A4">
        <w:rPr>
          <w:rFonts w:asciiTheme="majorBidi" w:hAnsiTheme="majorBidi" w:cstheme="majorBidi"/>
          <w:sz w:val="24"/>
          <w:szCs w:val="24"/>
        </w:rPr>
        <w:t>4</w:t>
      </w:r>
      <w:r w:rsidR="00163BE4" w:rsidRPr="009711A4">
        <w:rPr>
          <w:rFonts w:asciiTheme="majorBidi" w:hAnsiTheme="majorBidi" w:cstheme="majorBidi"/>
          <w:sz w:val="24"/>
          <w:szCs w:val="24"/>
          <w:vertAlign w:val="superscript"/>
        </w:rPr>
        <w:t>5</w:t>
      </w:r>
      <w:r w:rsidR="006C6B99" w:rsidRPr="009711A4">
        <w:rPr>
          <w:rFonts w:asciiTheme="majorBidi" w:hAnsiTheme="majorBidi" w:cstheme="majorBidi"/>
          <w:sz w:val="24"/>
          <w:szCs w:val="24"/>
        </w:rPr>
        <w:t xml:space="preserve"> kohaldatakse alates 2024. aasta 1. septembrist.</w:t>
      </w:r>
      <w:del w:id="1697" w:author="Thomas Auväärt [2]" w:date="2023-12-21T09:12:00Z">
        <w:r w:rsidR="006C6B99" w:rsidRPr="009711A4" w:rsidDel="00885B0B">
          <w:rPr>
            <w:rFonts w:asciiTheme="majorBidi" w:hAnsiTheme="majorBidi" w:cstheme="majorBidi"/>
            <w:sz w:val="24"/>
            <w:szCs w:val="24"/>
          </w:rPr>
          <w:delText>“.</w:delText>
        </w:r>
      </w:del>
    </w:p>
    <w:p w14:paraId="76AA172F" w14:textId="0BD389AF" w:rsidR="00885B0B" w:rsidRPr="009711A4" w:rsidRDefault="00885B0B" w:rsidP="006C6B99">
      <w:pPr>
        <w:spacing w:after="0" w:line="240" w:lineRule="auto"/>
        <w:jc w:val="both"/>
        <w:rPr>
          <w:rFonts w:asciiTheme="majorBidi" w:hAnsiTheme="majorBidi" w:cstheme="majorBidi"/>
          <w:sz w:val="24"/>
          <w:szCs w:val="24"/>
        </w:rPr>
      </w:pPr>
      <w:ins w:id="1698" w:author="Thomas Auväärt [2]" w:date="2023-12-21T09:08:00Z">
        <w:r>
          <w:rPr>
            <w:rFonts w:asciiTheme="majorBidi" w:hAnsiTheme="majorBidi" w:cstheme="majorBidi"/>
            <w:sz w:val="24"/>
            <w:szCs w:val="24"/>
          </w:rPr>
          <w:lastRenderedPageBreak/>
          <w:t>(2) Käesoleva seaduse § 92</w:t>
        </w:r>
        <w:r w:rsidRPr="00885B0B">
          <w:rPr>
            <w:rFonts w:asciiTheme="majorBidi" w:hAnsiTheme="majorBidi" w:cstheme="majorBidi"/>
            <w:sz w:val="24"/>
            <w:szCs w:val="24"/>
            <w:vertAlign w:val="superscript"/>
          </w:rPr>
          <w:t>3</w:t>
        </w:r>
        <w:r>
          <w:rPr>
            <w:rFonts w:asciiTheme="majorBidi" w:hAnsiTheme="majorBidi" w:cstheme="majorBidi"/>
            <w:sz w:val="24"/>
            <w:szCs w:val="24"/>
          </w:rPr>
          <w:t xml:space="preserve"> kohane esimene aruanne esitatakse Finantsinspektsioonile</w:t>
        </w:r>
      </w:ins>
      <w:ins w:id="1699" w:author="Thomas Auväärt [2]" w:date="2023-12-21T09:09:00Z">
        <w:r>
          <w:rPr>
            <w:rFonts w:asciiTheme="majorBidi" w:hAnsiTheme="majorBidi" w:cstheme="majorBidi"/>
            <w:sz w:val="24"/>
            <w:szCs w:val="24"/>
          </w:rPr>
          <w:t xml:space="preserve"> 2024. aasta esimese poolaasta kohta.</w:t>
        </w:r>
      </w:ins>
      <w:ins w:id="1700" w:author="Thomas Auväärt [2]" w:date="2023-12-21T09:12:00Z">
        <w:r w:rsidR="00587E2A">
          <w:rPr>
            <w:rFonts w:asciiTheme="majorBidi" w:hAnsiTheme="majorBidi" w:cstheme="majorBidi"/>
            <w:sz w:val="24"/>
            <w:szCs w:val="24"/>
          </w:rPr>
          <w:t>“.</w:t>
        </w:r>
      </w:ins>
    </w:p>
    <w:p w14:paraId="228F3EA0" w14:textId="77777777" w:rsidR="008C5207" w:rsidRPr="009711A4" w:rsidRDefault="008C5207" w:rsidP="009B68AE">
      <w:pPr>
        <w:spacing w:after="0" w:line="240" w:lineRule="auto"/>
        <w:jc w:val="both"/>
        <w:rPr>
          <w:rFonts w:asciiTheme="majorBidi" w:hAnsiTheme="majorBidi" w:cstheme="majorBidi"/>
          <w:sz w:val="24"/>
          <w:szCs w:val="24"/>
        </w:rPr>
      </w:pPr>
    </w:p>
    <w:p w14:paraId="5E57E6D6" w14:textId="083B3B95" w:rsidR="00126718" w:rsidRPr="009711A4" w:rsidRDefault="00126718" w:rsidP="009B68AE">
      <w:pPr>
        <w:keepNext/>
        <w:keepLines/>
        <w:spacing w:after="0" w:line="240" w:lineRule="auto"/>
        <w:jc w:val="both"/>
        <w:outlineLvl w:val="1"/>
        <w:rPr>
          <w:rFonts w:asciiTheme="majorBidi" w:eastAsiaTheme="majorEastAsia" w:hAnsiTheme="majorBidi" w:cstheme="majorBidi"/>
          <w:b/>
          <w:sz w:val="24"/>
          <w:szCs w:val="24"/>
        </w:rPr>
      </w:pPr>
      <w:bookmarkStart w:id="1701" w:name="_Toc48637215"/>
      <w:r w:rsidRPr="009711A4">
        <w:rPr>
          <w:rFonts w:asciiTheme="majorBidi" w:eastAsiaTheme="majorEastAsia" w:hAnsiTheme="majorBidi" w:cstheme="majorBidi"/>
          <w:b/>
          <w:sz w:val="24"/>
          <w:szCs w:val="24"/>
        </w:rPr>
        <w:t xml:space="preserve">§ </w:t>
      </w:r>
      <w:r w:rsidR="00644CC9" w:rsidRPr="009711A4">
        <w:rPr>
          <w:rFonts w:asciiTheme="majorBidi" w:eastAsiaTheme="majorEastAsia" w:hAnsiTheme="majorBidi" w:cstheme="majorBidi"/>
          <w:b/>
          <w:sz w:val="24"/>
          <w:szCs w:val="24"/>
        </w:rPr>
        <w:t>99</w:t>
      </w:r>
      <w:r w:rsidRPr="009711A4">
        <w:rPr>
          <w:rFonts w:asciiTheme="majorBidi" w:eastAsiaTheme="majorEastAsia" w:hAnsiTheme="majorBidi" w:cstheme="majorBidi"/>
          <w:b/>
          <w:sz w:val="24"/>
          <w:szCs w:val="24"/>
        </w:rPr>
        <w:t>. Majandustegevuse seadustiku üldosa seadus</w:t>
      </w:r>
      <w:bookmarkEnd w:id="1701"/>
      <w:r w:rsidRPr="009711A4">
        <w:rPr>
          <w:rFonts w:asciiTheme="majorBidi" w:eastAsiaTheme="majorEastAsia" w:hAnsiTheme="majorBidi" w:cstheme="majorBidi"/>
          <w:b/>
          <w:sz w:val="24"/>
          <w:szCs w:val="24"/>
        </w:rPr>
        <w:t>e muutmine</w:t>
      </w:r>
    </w:p>
    <w:p w14:paraId="6D3F7DC6" w14:textId="77777777" w:rsidR="00126718" w:rsidRPr="009711A4" w:rsidRDefault="00126718" w:rsidP="009B68AE">
      <w:pPr>
        <w:spacing w:after="0" w:line="240" w:lineRule="auto"/>
        <w:jc w:val="both"/>
        <w:rPr>
          <w:rFonts w:asciiTheme="majorBidi" w:hAnsiTheme="majorBidi" w:cstheme="majorBidi"/>
          <w:b/>
          <w:bCs/>
          <w:sz w:val="24"/>
          <w:szCs w:val="24"/>
        </w:rPr>
      </w:pPr>
    </w:p>
    <w:p w14:paraId="37C9138F" w14:textId="77777777" w:rsidR="00126718" w:rsidRPr="009711A4" w:rsidRDefault="00126718" w:rsidP="009B68AE">
      <w:pPr>
        <w:spacing w:after="0" w:line="240" w:lineRule="auto"/>
        <w:jc w:val="both"/>
        <w:rPr>
          <w:rFonts w:asciiTheme="majorBidi" w:hAnsiTheme="majorBidi" w:cstheme="majorBidi"/>
          <w:bCs/>
          <w:sz w:val="24"/>
          <w:szCs w:val="24"/>
        </w:rPr>
      </w:pPr>
      <w:r w:rsidRPr="009711A4">
        <w:rPr>
          <w:rFonts w:asciiTheme="majorBidi" w:hAnsiTheme="majorBidi" w:cstheme="majorBidi"/>
          <w:sz w:val="24"/>
          <w:szCs w:val="24"/>
        </w:rPr>
        <w:t>Majandustegevuse seadustiku üldosa seadus</w:t>
      </w:r>
      <w:r w:rsidRPr="009711A4">
        <w:rPr>
          <w:rFonts w:asciiTheme="majorBidi" w:hAnsiTheme="majorBidi" w:cstheme="majorBidi"/>
          <w:bCs/>
          <w:sz w:val="24"/>
          <w:szCs w:val="24"/>
        </w:rPr>
        <w:t>e § 2 lõiget 4 täiendatakse punktiga 6</w:t>
      </w:r>
      <w:r w:rsidRPr="009711A4">
        <w:rPr>
          <w:rFonts w:asciiTheme="majorBidi" w:hAnsiTheme="majorBidi" w:cstheme="majorBidi"/>
          <w:bCs/>
          <w:sz w:val="24"/>
          <w:szCs w:val="24"/>
          <w:vertAlign w:val="superscript"/>
        </w:rPr>
        <w:t>1</w:t>
      </w:r>
      <w:r w:rsidRPr="009711A4">
        <w:rPr>
          <w:rFonts w:asciiTheme="majorBidi" w:hAnsiTheme="majorBidi" w:cstheme="majorBidi"/>
          <w:bCs/>
          <w:sz w:val="24"/>
          <w:szCs w:val="24"/>
        </w:rPr>
        <w:t xml:space="preserve"> järgmises sõnastuses:</w:t>
      </w:r>
    </w:p>
    <w:p w14:paraId="38002DE4" w14:textId="1C07BF41" w:rsidR="00126718" w:rsidRPr="009711A4" w:rsidRDefault="00126718" w:rsidP="009B68AE">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bCs/>
          <w:sz w:val="24"/>
          <w:szCs w:val="24"/>
        </w:rPr>
        <w:t>„6</w:t>
      </w:r>
      <w:r w:rsidRPr="009711A4">
        <w:rPr>
          <w:rFonts w:asciiTheme="majorBidi" w:hAnsiTheme="majorBidi" w:cstheme="majorBidi"/>
          <w:bCs/>
          <w:sz w:val="24"/>
          <w:szCs w:val="24"/>
          <w:vertAlign w:val="superscript"/>
        </w:rPr>
        <w:t>1</w:t>
      </w:r>
      <w:r w:rsidRPr="009711A4">
        <w:rPr>
          <w:rFonts w:asciiTheme="majorBidi" w:hAnsiTheme="majorBidi" w:cstheme="majorBidi"/>
          <w:bCs/>
          <w:sz w:val="24"/>
          <w:szCs w:val="24"/>
        </w:rPr>
        <w:t xml:space="preserve">) krediidiinkassode ja -ostjate </w:t>
      </w:r>
      <w:r w:rsidRPr="009711A4">
        <w:rPr>
          <w:rFonts w:asciiTheme="majorBidi" w:hAnsiTheme="majorBidi" w:cstheme="majorBidi"/>
          <w:sz w:val="24"/>
          <w:szCs w:val="24"/>
          <w:shd w:val="clear" w:color="auto" w:fill="FFFFFF"/>
        </w:rPr>
        <w:t>seaduse tähenduses krediidiinkassona tegutsemine;“.</w:t>
      </w:r>
    </w:p>
    <w:p w14:paraId="6CF60A41" w14:textId="77777777" w:rsidR="00350B88" w:rsidRPr="009711A4" w:rsidRDefault="00350B88" w:rsidP="009B68AE">
      <w:pPr>
        <w:spacing w:after="0" w:line="240" w:lineRule="auto"/>
        <w:jc w:val="both"/>
        <w:rPr>
          <w:rFonts w:asciiTheme="majorBidi" w:hAnsiTheme="majorBidi" w:cstheme="majorBidi"/>
          <w:sz w:val="24"/>
          <w:szCs w:val="24"/>
          <w:shd w:val="clear" w:color="auto" w:fill="FFFFFF"/>
        </w:rPr>
      </w:pPr>
    </w:p>
    <w:p w14:paraId="1E3191C7" w14:textId="45F51107" w:rsidR="00A57FF9" w:rsidRPr="009711A4" w:rsidRDefault="00A57FF9" w:rsidP="00A57FF9">
      <w:pPr>
        <w:spacing w:after="0" w:line="240" w:lineRule="auto"/>
        <w:jc w:val="both"/>
        <w:rPr>
          <w:rFonts w:asciiTheme="majorBidi" w:hAnsiTheme="majorBidi" w:cstheme="majorBidi"/>
          <w:b/>
          <w:bCs/>
          <w:sz w:val="24"/>
          <w:szCs w:val="24"/>
          <w:shd w:val="clear" w:color="auto" w:fill="FFFFFF"/>
        </w:rPr>
      </w:pPr>
      <w:r w:rsidRPr="009711A4">
        <w:rPr>
          <w:rFonts w:asciiTheme="majorBidi" w:hAnsiTheme="majorBidi" w:cstheme="majorBidi"/>
          <w:b/>
          <w:bCs/>
          <w:sz w:val="24"/>
          <w:szCs w:val="24"/>
          <w:shd w:val="clear" w:color="auto" w:fill="FFFFFF"/>
        </w:rPr>
        <w:t>§ 100. Pandikirjaseaduse muutmine</w:t>
      </w:r>
    </w:p>
    <w:p w14:paraId="6EB25263" w14:textId="77777777" w:rsidR="00A57FF9" w:rsidRPr="009711A4" w:rsidRDefault="00A57FF9" w:rsidP="00A57FF9">
      <w:pPr>
        <w:spacing w:after="0" w:line="240" w:lineRule="auto"/>
        <w:jc w:val="both"/>
        <w:rPr>
          <w:rFonts w:asciiTheme="majorBidi" w:hAnsiTheme="majorBidi" w:cstheme="majorBidi"/>
          <w:sz w:val="24"/>
          <w:szCs w:val="24"/>
          <w:shd w:val="clear" w:color="auto" w:fill="FFFFFF"/>
        </w:rPr>
      </w:pPr>
    </w:p>
    <w:p w14:paraId="4A0F8AAA" w14:textId="77777777" w:rsidR="00A57FF9" w:rsidRPr="009711A4" w:rsidRDefault="00A57FF9" w:rsidP="00A57FF9">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Pandikirjaseaduses tehakse järgmised muudatused:</w:t>
      </w:r>
    </w:p>
    <w:p w14:paraId="3B7D5704" w14:textId="77777777" w:rsidR="00A57FF9" w:rsidRPr="009711A4" w:rsidRDefault="00A57FF9" w:rsidP="00A57FF9">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b/>
          <w:bCs/>
          <w:sz w:val="24"/>
          <w:szCs w:val="24"/>
          <w:shd w:val="clear" w:color="auto" w:fill="FFFFFF"/>
        </w:rPr>
        <w:t>1)</w:t>
      </w:r>
      <w:r w:rsidRPr="009711A4">
        <w:rPr>
          <w:rFonts w:asciiTheme="majorBidi" w:hAnsiTheme="majorBidi" w:cstheme="majorBidi"/>
          <w:sz w:val="24"/>
          <w:szCs w:val="24"/>
          <w:shd w:val="clear" w:color="auto" w:fill="FFFFFF"/>
        </w:rPr>
        <w:t xml:space="preserve"> paragrahvi 16 lõikest 1 jäetakse välja sõna „Eestis“;</w:t>
      </w:r>
    </w:p>
    <w:p w14:paraId="52800A3F" w14:textId="77777777" w:rsidR="00A57FF9" w:rsidRPr="009711A4" w:rsidRDefault="00A57FF9" w:rsidP="00A57FF9">
      <w:pPr>
        <w:spacing w:after="0" w:line="240" w:lineRule="auto"/>
        <w:jc w:val="both"/>
        <w:rPr>
          <w:rFonts w:asciiTheme="majorBidi" w:hAnsiTheme="majorBidi" w:cstheme="majorBidi"/>
          <w:sz w:val="24"/>
          <w:szCs w:val="24"/>
          <w:shd w:val="clear" w:color="auto" w:fill="FFFFFF"/>
        </w:rPr>
      </w:pPr>
    </w:p>
    <w:p w14:paraId="6C3BAB34" w14:textId="1515EBE8" w:rsidR="00A57FF9" w:rsidRDefault="00A57FF9" w:rsidP="00A57FF9">
      <w:pPr>
        <w:spacing w:after="0" w:line="240" w:lineRule="auto"/>
        <w:jc w:val="both"/>
        <w:rPr>
          <w:ins w:id="1702" w:author="Thomas Auväärt" w:date="2023-11-23T15:33:00Z"/>
          <w:rFonts w:asciiTheme="majorBidi" w:hAnsiTheme="majorBidi" w:cstheme="majorBidi"/>
          <w:sz w:val="24"/>
          <w:szCs w:val="24"/>
          <w:shd w:val="clear" w:color="auto" w:fill="FFFFFF"/>
        </w:rPr>
      </w:pPr>
      <w:r w:rsidRPr="009711A4">
        <w:rPr>
          <w:rFonts w:asciiTheme="majorBidi" w:hAnsiTheme="majorBidi" w:cstheme="majorBidi"/>
          <w:b/>
          <w:bCs/>
          <w:sz w:val="24"/>
          <w:szCs w:val="24"/>
          <w:shd w:val="clear" w:color="auto" w:fill="FFFFFF"/>
        </w:rPr>
        <w:t>2)</w:t>
      </w:r>
      <w:r w:rsidRPr="009711A4">
        <w:rPr>
          <w:rFonts w:asciiTheme="majorBidi" w:hAnsiTheme="majorBidi" w:cstheme="majorBidi"/>
          <w:sz w:val="24"/>
          <w:szCs w:val="24"/>
          <w:shd w:val="clear" w:color="auto" w:fill="FFFFFF"/>
        </w:rPr>
        <w:t xml:space="preserve"> paragrahvi 17 lõikes 4 asendatakse sõna „ja“ sõnaga „või“.</w:t>
      </w:r>
    </w:p>
    <w:p w14:paraId="64004AF8" w14:textId="77777777" w:rsidR="00DB4C5C" w:rsidRDefault="00DB4C5C" w:rsidP="00A57FF9">
      <w:pPr>
        <w:spacing w:after="0" w:line="240" w:lineRule="auto"/>
        <w:jc w:val="both"/>
        <w:rPr>
          <w:ins w:id="1703" w:author="Thomas Auväärt" w:date="2023-11-23T15:33:00Z"/>
          <w:rFonts w:asciiTheme="majorBidi" w:hAnsiTheme="majorBidi" w:cstheme="majorBidi"/>
          <w:sz w:val="24"/>
          <w:szCs w:val="24"/>
          <w:shd w:val="clear" w:color="auto" w:fill="FFFFFF"/>
        </w:rPr>
      </w:pPr>
    </w:p>
    <w:p w14:paraId="1957C159" w14:textId="5A0319CF" w:rsidR="00DB4C5C" w:rsidRPr="00DB4C5C" w:rsidRDefault="00DB4C5C" w:rsidP="00A57FF9">
      <w:pPr>
        <w:spacing w:after="0" w:line="240" w:lineRule="auto"/>
        <w:jc w:val="both"/>
        <w:rPr>
          <w:ins w:id="1704" w:author="Thomas Auväärt" w:date="2023-11-23T15:33:00Z"/>
          <w:rFonts w:asciiTheme="majorBidi" w:hAnsiTheme="majorBidi" w:cstheme="majorBidi"/>
          <w:b/>
          <w:bCs/>
          <w:sz w:val="24"/>
          <w:szCs w:val="24"/>
          <w:shd w:val="clear" w:color="auto" w:fill="FFFFFF"/>
        </w:rPr>
      </w:pPr>
      <w:ins w:id="1705" w:author="Thomas Auväärt" w:date="2023-11-23T15:33:00Z">
        <w:r w:rsidRPr="00DB4C5C">
          <w:rPr>
            <w:rFonts w:asciiTheme="majorBidi" w:hAnsiTheme="majorBidi" w:cstheme="majorBidi"/>
            <w:b/>
            <w:bCs/>
            <w:sz w:val="24"/>
            <w:szCs w:val="24"/>
            <w:shd w:val="clear" w:color="auto" w:fill="FFFFFF"/>
          </w:rPr>
          <w:t>§ 101. Tarbijakaitseseaduse muutmine</w:t>
        </w:r>
      </w:ins>
    </w:p>
    <w:p w14:paraId="6B98953E" w14:textId="01818B8C" w:rsidR="00DB4C5C" w:rsidRPr="009711A4" w:rsidRDefault="00DB4C5C" w:rsidP="00A57FF9">
      <w:pPr>
        <w:spacing w:after="0" w:line="240" w:lineRule="auto"/>
        <w:jc w:val="both"/>
        <w:rPr>
          <w:rFonts w:asciiTheme="majorBidi" w:hAnsiTheme="majorBidi" w:cstheme="majorBidi"/>
          <w:sz w:val="24"/>
          <w:szCs w:val="24"/>
          <w:shd w:val="clear" w:color="auto" w:fill="FFFFFF"/>
        </w:rPr>
      </w:pPr>
      <w:ins w:id="1706" w:author="Thomas Auväärt" w:date="2023-11-23T15:33:00Z">
        <w:r>
          <w:rPr>
            <w:rFonts w:asciiTheme="majorBidi" w:hAnsiTheme="majorBidi" w:cstheme="majorBidi"/>
            <w:sz w:val="24"/>
            <w:szCs w:val="24"/>
            <w:shd w:val="clear" w:color="auto" w:fill="FFFFFF"/>
          </w:rPr>
          <w:t>Tarbijakaitseseaduse § 65 lõikes 1 asendatakse lauseosa „</w:t>
        </w:r>
      </w:ins>
      <w:ins w:id="1707" w:author="Thomas Auväärt" w:date="2023-11-23T15:34:00Z">
        <w:r w:rsidRPr="00DB4C5C">
          <w:rPr>
            <w:rFonts w:asciiTheme="majorBidi" w:hAnsiTheme="majorBidi" w:cstheme="majorBidi"/>
            <w:sz w:val="24"/>
            <w:szCs w:val="24"/>
            <w:shd w:val="clear" w:color="auto" w:fill="FFFFFF"/>
          </w:rPr>
          <w:t>403</w:t>
        </w:r>
        <w:r w:rsidRPr="00DB4C5C">
          <w:rPr>
            <w:rFonts w:asciiTheme="majorBidi" w:hAnsiTheme="majorBidi" w:cstheme="majorBidi"/>
            <w:sz w:val="24"/>
            <w:szCs w:val="24"/>
            <w:shd w:val="clear" w:color="auto" w:fill="FFFFFF"/>
            <w:vertAlign w:val="superscript"/>
          </w:rPr>
          <w:t>1</w:t>
        </w:r>
        <w:r w:rsidRPr="00DB4C5C">
          <w:rPr>
            <w:rFonts w:asciiTheme="majorBidi" w:hAnsiTheme="majorBidi" w:cstheme="majorBidi"/>
            <w:sz w:val="24"/>
            <w:szCs w:val="24"/>
            <w:shd w:val="clear" w:color="auto" w:fill="FFFFFF"/>
          </w:rPr>
          <w:t>−404</w:t>
        </w:r>
        <w:r w:rsidRPr="00DB4C5C">
          <w:rPr>
            <w:rFonts w:asciiTheme="majorBidi" w:hAnsiTheme="majorBidi" w:cstheme="majorBidi"/>
            <w:sz w:val="24"/>
            <w:szCs w:val="24"/>
            <w:shd w:val="clear" w:color="auto" w:fill="FFFFFF"/>
            <w:vertAlign w:val="superscript"/>
          </w:rPr>
          <w:t>1</w:t>
        </w:r>
        <w:r>
          <w:rPr>
            <w:rFonts w:asciiTheme="majorBidi" w:hAnsiTheme="majorBidi" w:cstheme="majorBidi"/>
            <w:sz w:val="24"/>
            <w:szCs w:val="24"/>
            <w:shd w:val="clear" w:color="auto" w:fill="FFFFFF"/>
          </w:rPr>
          <w:t>“ lauseosaga „</w:t>
        </w:r>
        <w:r w:rsidRPr="00DB4C5C">
          <w:rPr>
            <w:rFonts w:asciiTheme="majorBidi" w:hAnsiTheme="majorBidi" w:cstheme="majorBidi"/>
            <w:sz w:val="24"/>
            <w:szCs w:val="24"/>
            <w:shd w:val="clear" w:color="auto" w:fill="FFFFFF"/>
          </w:rPr>
          <w:t>403</w:t>
        </w:r>
        <w:r w:rsidRPr="00DB4C5C">
          <w:rPr>
            <w:rFonts w:asciiTheme="majorBidi" w:hAnsiTheme="majorBidi" w:cstheme="majorBidi"/>
            <w:sz w:val="24"/>
            <w:szCs w:val="24"/>
            <w:shd w:val="clear" w:color="auto" w:fill="FFFFFF"/>
            <w:vertAlign w:val="superscript"/>
          </w:rPr>
          <w:t>1</w:t>
        </w:r>
        <w:r w:rsidRPr="00DB4C5C">
          <w:rPr>
            <w:rFonts w:asciiTheme="majorBidi" w:hAnsiTheme="majorBidi" w:cstheme="majorBidi"/>
            <w:sz w:val="24"/>
            <w:szCs w:val="24"/>
            <w:shd w:val="clear" w:color="auto" w:fill="FFFFFF"/>
          </w:rPr>
          <w:t>−404</w:t>
        </w:r>
        <w:r w:rsidRPr="00DB4C5C">
          <w:rPr>
            <w:rFonts w:asciiTheme="majorBidi" w:hAnsiTheme="majorBidi" w:cstheme="majorBidi"/>
            <w:sz w:val="24"/>
            <w:szCs w:val="24"/>
            <w:shd w:val="clear" w:color="auto" w:fill="FFFFFF"/>
            <w:vertAlign w:val="superscript"/>
          </w:rPr>
          <w:t>2</w:t>
        </w:r>
        <w:r>
          <w:rPr>
            <w:rFonts w:asciiTheme="majorBidi" w:hAnsiTheme="majorBidi" w:cstheme="majorBidi"/>
            <w:sz w:val="24"/>
            <w:szCs w:val="24"/>
            <w:shd w:val="clear" w:color="auto" w:fill="FFFFFF"/>
          </w:rPr>
          <w:t>“;</w:t>
        </w:r>
      </w:ins>
    </w:p>
    <w:p w14:paraId="13BA7AF8" w14:textId="77777777" w:rsidR="00A57FF9" w:rsidRPr="009711A4" w:rsidRDefault="00A57FF9" w:rsidP="009B68AE">
      <w:pPr>
        <w:spacing w:after="0" w:line="240" w:lineRule="auto"/>
        <w:jc w:val="both"/>
        <w:rPr>
          <w:rFonts w:asciiTheme="majorBidi" w:hAnsiTheme="majorBidi" w:cstheme="majorBidi"/>
          <w:sz w:val="24"/>
          <w:szCs w:val="24"/>
          <w:shd w:val="clear" w:color="auto" w:fill="FFFFFF"/>
        </w:rPr>
      </w:pPr>
    </w:p>
    <w:p w14:paraId="7B2B5009" w14:textId="6DE7D750" w:rsidR="00350B88" w:rsidRPr="009711A4" w:rsidRDefault="00350B88" w:rsidP="009B68AE">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xml:space="preserve">§ </w:t>
      </w:r>
      <w:del w:id="1708" w:author="Thomas Auväärt [2]" w:date="2023-12-20T18:30:00Z">
        <w:r w:rsidR="00A57FF9" w:rsidRPr="009711A4" w:rsidDel="001812B1">
          <w:rPr>
            <w:rFonts w:asciiTheme="majorBidi" w:hAnsiTheme="majorBidi" w:cstheme="majorBidi"/>
            <w:b/>
            <w:bCs/>
            <w:sz w:val="24"/>
            <w:szCs w:val="24"/>
          </w:rPr>
          <w:delText>101</w:delText>
        </w:r>
      </w:del>
      <w:ins w:id="1709" w:author="Thomas Auväärt [2]" w:date="2023-12-20T18:30:00Z">
        <w:r w:rsidR="001812B1" w:rsidRPr="009711A4">
          <w:rPr>
            <w:rFonts w:asciiTheme="majorBidi" w:hAnsiTheme="majorBidi" w:cstheme="majorBidi"/>
            <w:b/>
            <w:bCs/>
            <w:sz w:val="24"/>
            <w:szCs w:val="24"/>
          </w:rPr>
          <w:t>10</w:t>
        </w:r>
        <w:r w:rsidR="001812B1">
          <w:rPr>
            <w:rFonts w:asciiTheme="majorBidi" w:hAnsiTheme="majorBidi" w:cstheme="majorBidi"/>
            <w:b/>
            <w:bCs/>
            <w:sz w:val="24"/>
            <w:szCs w:val="24"/>
          </w:rPr>
          <w:t>2</w:t>
        </w:r>
      </w:ins>
      <w:r w:rsidRPr="009711A4">
        <w:rPr>
          <w:rFonts w:asciiTheme="majorBidi" w:hAnsiTheme="majorBidi" w:cstheme="majorBidi"/>
          <w:b/>
          <w:bCs/>
          <w:sz w:val="24"/>
          <w:szCs w:val="24"/>
        </w:rPr>
        <w:t>. Võlaõigusseaduse muutmine</w:t>
      </w:r>
    </w:p>
    <w:p w14:paraId="68088117" w14:textId="77777777" w:rsidR="004845F2" w:rsidRPr="009711A4" w:rsidRDefault="004845F2" w:rsidP="009B68AE">
      <w:pPr>
        <w:spacing w:after="0" w:line="240" w:lineRule="auto"/>
        <w:rPr>
          <w:rFonts w:asciiTheme="majorBidi" w:hAnsiTheme="majorBidi" w:cstheme="majorBidi"/>
          <w:sz w:val="24"/>
          <w:szCs w:val="24"/>
        </w:rPr>
      </w:pPr>
    </w:p>
    <w:p w14:paraId="28C331CE" w14:textId="29A98964" w:rsidR="00350B88" w:rsidRPr="009711A4" w:rsidRDefault="00350B88" w:rsidP="009B68AE">
      <w:pPr>
        <w:spacing w:after="0" w:line="240" w:lineRule="auto"/>
        <w:rPr>
          <w:rFonts w:asciiTheme="majorBidi" w:hAnsiTheme="majorBidi" w:cstheme="majorBidi"/>
          <w:sz w:val="24"/>
          <w:szCs w:val="24"/>
        </w:rPr>
      </w:pPr>
      <w:r w:rsidRPr="009711A4">
        <w:rPr>
          <w:rFonts w:asciiTheme="majorBidi" w:hAnsiTheme="majorBidi" w:cstheme="majorBidi"/>
          <w:sz w:val="24"/>
          <w:szCs w:val="24"/>
        </w:rPr>
        <w:t>Võlaõigusseaduses tehakse järgmised muudatused:</w:t>
      </w:r>
    </w:p>
    <w:p w14:paraId="1D4AE284" w14:textId="5BA25A01" w:rsidR="001814A8" w:rsidRPr="009711A4" w:rsidRDefault="001814A8" w:rsidP="009B68AE">
      <w:pPr>
        <w:spacing w:after="0" w:line="240" w:lineRule="auto"/>
        <w:rPr>
          <w:rFonts w:asciiTheme="majorBidi" w:hAnsiTheme="majorBidi" w:cstheme="majorBidi"/>
          <w:bCs/>
          <w:sz w:val="24"/>
          <w:szCs w:val="24"/>
        </w:rPr>
      </w:pPr>
      <w:r w:rsidRPr="009711A4">
        <w:rPr>
          <w:rFonts w:asciiTheme="majorBidi" w:hAnsiTheme="majorBidi" w:cstheme="majorBidi"/>
          <w:b/>
          <w:sz w:val="24"/>
          <w:szCs w:val="24"/>
        </w:rPr>
        <w:t>1)</w:t>
      </w:r>
      <w:r w:rsidRPr="009711A4">
        <w:rPr>
          <w:rFonts w:asciiTheme="majorBidi" w:hAnsiTheme="majorBidi" w:cstheme="majorBidi"/>
          <w:bCs/>
          <w:sz w:val="24"/>
          <w:szCs w:val="24"/>
        </w:rPr>
        <w:t xml:space="preserve"> paragrahvi 403 lõige 2</w:t>
      </w:r>
      <w:r w:rsidRPr="009711A4">
        <w:rPr>
          <w:rFonts w:asciiTheme="majorBidi" w:hAnsiTheme="majorBidi" w:cstheme="majorBidi"/>
          <w:bCs/>
          <w:sz w:val="24"/>
          <w:szCs w:val="24"/>
          <w:vertAlign w:val="superscript"/>
        </w:rPr>
        <w:t>1</w:t>
      </w:r>
      <w:r w:rsidRPr="009711A4">
        <w:rPr>
          <w:rFonts w:asciiTheme="majorBidi" w:hAnsiTheme="majorBidi" w:cstheme="majorBidi"/>
          <w:bCs/>
          <w:sz w:val="24"/>
          <w:szCs w:val="24"/>
        </w:rPr>
        <w:t xml:space="preserve"> tunnistatakse kehtetuks;</w:t>
      </w:r>
    </w:p>
    <w:p w14:paraId="0FC14655" w14:textId="77777777" w:rsidR="001814A8" w:rsidRPr="009711A4" w:rsidRDefault="001814A8" w:rsidP="009B68AE">
      <w:pPr>
        <w:spacing w:after="0" w:line="240" w:lineRule="auto"/>
        <w:rPr>
          <w:rFonts w:asciiTheme="majorBidi" w:hAnsiTheme="majorBidi" w:cstheme="majorBidi"/>
          <w:b/>
          <w:sz w:val="24"/>
          <w:szCs w:val="24"/>
        </w:rPr>
      </w:pPr>
    </w:p>
    <w:p w14:paraId="635A8633" w14:textId="3B482537" w:rsidR="00350B88" w:rsidRPr="009711A4" w:rsidRDefault="00C634FC" w:rsidP="009B68AE">
      <w:pPr>
        <w:spacing w:after="0" w:line="240" w:lineRule="auto"/>
        <w:rPr>
          <w:rFonts w:asciiTheme="majorBidi" w:hAnsiTheme="majorBidi" w:cstheme="majorBidi"/>
          <w:sz w:val="24"/>
          <w:szCs w:val="24"/>
        </w:rPr>
      </w:pPr>
      <w:bookmarkStart w:id="1710" w:name="_Hlk132733021"/>
      <w:r w:rsidRPr="009711A4">
        <w:rPr>
          <w:rFonts w:asciiTheme="majorBidi" w:hAnsiTheme="majorBidi" w:cstheme="majorBidi"/>
          <w:b/>
          <w:sz w:val="24"/>
          <w:szCs w:val="24"/>
        </w:rPr>
        <w:t>2</w:t>
      </w:r>
      <w:r w:rsidR="00350B88" w:rsidRPr="009711A4">
        <w:rPr>
          <w:rFonts w:asciiTheme="majorBidi" w:hAnsiTheme="majorBidi" w:cstheme="majorBidi"/>
          <w:b/>
          <w:sz w:val="24"/>
          <w:szCs w:val="24"/>
        </w:rPr>
        <w:t xml:space="preserve">) </w:t>
      </w:r>
      <w:r w:rsidR="00350B88" w:rsidRPr="009711A4">
        <w:rPr>
          <w:rFonts w:asciiTheme="majorBidi" w:hAnsiTheme="majorBidi" w:cstheme="majorBidi"/>
          <w:bCs/>
          <w:sz w:val="24"/>
          <w:szCs w:val="24"/>
        </w:rPr>
        <w:t xml:space="preserve">seadust täiendatakse </w:t>
      </w:r>
      <w:r w:rsidR="005544C2" w:rsidRPr="009711A4">
        <w:rPr>
          <w:rFonts w:asciiTheme="majorBidi" w:hAnsiTheme="majorBidi" w:cstheme="majorBidi"/>
          <w:bCs/>
          <w:sz w:val="24"/>
          <w:szCs w:val="24"/>
        </w:rPr>
        <w:t>§-ga</w:t>
      </w:r>
      <w:r w:rsidR="00350B88" w:rsidRPr="009711A4">
        <w:rPr>
          <w:rFonts w:asciiTheme="majorBidi" w:hAnsiTheme="majorBidi" w:cstheme="majorBidi"/>
          <w:bCs/>
          <w:sz w:val="24"/>
          <w:szCs w:val="24"/>
        </w:rPr>
        <w:t xml:space="preserve"> 404</w:t>
      </w:r>
      <w:r w:rsidR="00350B88" w:rsidRPr="009711A4">
        <w:rPr>
          <w:rFonts w:asciiTheme="majorBidi" w:hAnsiTheme="majorBidi" w:cstheme="majorBidi"/>
          <w:bCs/>
          <w:sz w:val="24"/>
          <w:szCs w:val="24"/>
          <w:vertAlign w:val="superscript"/>
        </w:rPr>
        <w:t>2</w:t>
      </w:r>
      <w:r w:rsidR="00350B88" w:rsidRPr="009711A4">
        <w:rPr>
          <w:rFonts w:asciiTheme="majorBidi" w:hAnsiTheme="majorBidi" w:cstheme="majorBidi"/>
          <w:bCs/>
          <w:sz w:val="24"/>
          <w:szCs w:val="24"/>
        </w:rPr>
        <w:t xml:space="preserve"> järgmises sõnastuses:</w:t>
      </w:r>
    </w:p>
    <w:bookmarkEnd w:id="1710"/>
    <w:p w14:paraId="22DB2E9E" w14:textId="56BDC48B" w:rsidR="00350B88" w:rsidRPr="009711A4" w:rsidRDefault="00350B88" w:rsidP="009B68AE">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404</w:t>
      </w:r>
      <w:r w:rsidRPr="009711A4">
        <w:rPr>
          <w:rFonts w:asciiTheme="majorBidi" w:hAnsiTheme="majorBidi" w:cstheme="majorBidi"/>
          <w:b/>
          <w:bCs/>
          <w:sz w:val="24"/>
          <w:szCs w:val="24"/>
          <w:vertAlign w:val="superscript"/>
        </w:rPr>
        <w:t>2</w:t>
      </w:r>
      <w:r w:rsidRPr="009711A4">
        <w:rPr>
          <w:rFonts w:asciiTheme="majorBidi" w:hAnsiTheme="majorBidi" w:cstheme="majorBidi"/>
          <w:b/>
          <w:bCs/>
          <w:sz w:val="24"/>
          <w:szCs w:val="24"/>
        </w:rPr>
        <w:t>. Teave tarbijakrediidilepingu muude tingimuste muutmise kohta</w:t>
      </w:r>
    </w:p>
    <w:p w14:paraId="4D981FF1" w14:textId="2AF8D39D" w:rsidR="00350B88" w:rsidRPr="009711A4" w:rsidRDefault="00D62631"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(1) </w:t>
      </w:r>
      <w:r w:rsidR="00350B88" w:rsidRPr="009711A4">
        <w:rPr>
          <w:rFonts w:asciiTheme="majorBidi" w:hAnsiTheme="majorBidi" w:cstheme="majorBidi"/>
          <w:sz w:val="24"/>
          <w:szCs w:val="24"/>
        </w:rPr>
        <w:t xml:space="preserve">Enne tarbijakrediidilepingu tingimuste muutmist esitab krediidiandja tarbijale </w:t>
      </w:r>
      <w:r w:rsidR="000B21A6" w:rsidRPr="009711A4">
        <w:rPr>
          <w:rFonts w:asciiTheme="majorBidi" w:hAnsiTheme="majorBidi" w:cstheme="majorBidi"/>
          <w:sz w:val="24"/>
          <w:szCs w:val="24"/>
        </w:rPr>
        <w:t xml:space="preserve">kirjalikult </w:t>
      </w:r>
      <w:r w:rsidR="00350B88" w:rsidRPr="009711A4">
        <w:rPr>
          <w:rFonts w:asciiTheme="majorBidi" w:hAnsiTheme="majorBidi" w:cstheme="majorBidi"/>
          <w:sz w:val="24"/>
          <w:szCs w:val="24"/>
        </w:rPr>
        <w:t xml:space="preserve">või </w:t>
      </w:r>
      <w:r w:rsidR="00EB5E8B" w:rsidRPr="009711A4">
        <w:rPr>
          <w:rFonts w:asciiTheme="majorBidi" w:hAnsiTheme="majorBidi" w:cstheme="majorBidi"/>
          <w:sz w:val="24"/>
          <w:szCs w:val="24"/>
        </w:rPr>
        <w:t>püsival andmekandjal</w:t>
      </w:r>
      <w:r w:rsidR="00350B88" w:rsidRPr="009711A4">
        <w:rPr>
          <w:rFonts w:asciiTheme="majorBidi" w:hAnsiTheme="majorBidi" w:cstheme="majorBidi"/>
          <w:sz w:val="24"/>
          <w:szCs w:val="24"/>
        </w:rPr>
        <w:t xml:space="preserve"> järgmise teabe:</w:t>
      </w:r>
    </w:p>
    <w:p w14:paraId="600E3166" w14:textId="6800B0C7" w:rsidR="00350B88" w:rsidRPr="009711A4" w:rsidRDefault="00350B88"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kavandatud muudatuste selge kirjeldus</w:t>
      </w:r>
      <w:r w:rsidR="00CD05B4" w:rsidRPr="009711A4">
        <w:rPr>
          <w:rFonts w:asciiTheme="majorBidi" w:hAnsiTheme="majorBidi" w:cstheme="majorBidi"/>
          <w:sz w:val="24"/>
          <w:szCs w:val="24"/>
        </w:rPr>
        <w:t xml:space="preserve"> ja kui see on kohaldatav, siis tarbija nõusoleku saamise vajadus</w:t>
      </w:r>
      <w:r w:rsidRPr="009711A4">
        <w:rPr>
          <w:rFonts w:asciiTheme="majorBidi" w:hAnsiTheme="majorBidi" w:cstheme="majorBidi"/>
          <w:sz w:val="24"/>
          <w:szCs w:val="24"/>
        </w:rPr>
        <w:t>;</w:t>
      </w:r>
    </w:p>
    <w:p w14:paraId="1B89EF86" w14:textId="3794CBDE" w:rsidR="00350B88" w:rsidRPr="009711A4" w:rsidRDefault="00350B88"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w:t>
      </w:r>
      <w:ins w:id="1711" w:author="Thomas Auväärt [2]" w:date="2023-11-29T11:20:00Z">
        <w:r w:rsidR="002D01D2">
          <w:rPr>
            <w:rFonts w:asciiTheme="majorBidi" w:hAnsiTheme="majorBidi" w:cstheme="majorBidi"/>
            <w:sz w:val="24"/>
            <w:szCs w:val="24"/>
          </w:rPr>
          <w:t>käesoleva lõike</w:t>
        </w:r>
      </w:ins>
      <w:ins w:id="1712" w:author="Thomas Auväärt [2]" w:date="2023-11-29T11:18:00Z">
        <w:r w:rsidR="002D01D2">
          <w:rPr>
            <w:rFonts w:asciiTheme="majorBidi" w:hAnsiTheme="majorBidi" w:cstheme="majorBidi"/>
            <w:sz w:val="24"/>
            <w:szCs w:val="24"/>
          </w:rPr>
          <w:t xml:space="preserve"> punktis</w:t>
        </w:r>
      </w:ins>
      <w:ins w:id="1713" w:author="Thomas Auväärt [2]" w:date="2023-11-29T11:20:00Z">
        <w:r w:rsidR="002D01D2">
          <w:rPr>
            <w:rFonts w:asciiTheme="majorBidi" w:hAnsiTheme="majorBidi" w:cstheme="majorBidi"/>
            <w:sz w:val="24"/>
            <w:szCs w:val="24"/>
          </w:rPr>
          <w:t xml:space="preserve"> 1</w:t>
        </w:r>
      </w:ins>
      <w:ins w:id="1714" w:author="Thomas Auväärt [2]" w:date="2023-11-29T11:18:00Z">
        <w:r w:rsidR="002D01D2">
          <w:rPr>
            <w:rFonts w:asciiTheme="majorBidi" w:hAnsiTheme="majorBidi" w:cstheme="majorBidi"/>
            <w:sz w:val="24"/>
            <w:szCs w:val="24"/>
          </w:rPr>
          <w:t xml:space="preserve"> </w:t>
        </w:r>
      </w:ins>
      <w:ins w:id="1715" w:author="Thomas Auväärt [2]" w:date="2023-11-29T11:19:00Z">
        <w:r w:rsidR="002D01D2">
          <w:rPr>
            <w:rFonts w:asciiTheme="majorBidi" w:hAnsiTheme="majorBidi" w:cstheme="majorBidi"/>
            <w:sz w:val="24"/>
            <w:szCs w:val="24"/>
          </w:rPr>
          <w:t xml:space="preserve">nimetatud </w:t>
        </w:r>
      </w:ins>
      <w:r w:rsidRPr="009711A4">
        <w:rPr>
          <w:rFonts w:asciiTheme="majorBidi" w:hAnsiTheme="majorBidi" w:cstheme="majorBidi"/>
          <w:sz w:val="24"/>
          <w:szCs w:val="24"/>
        </w:rPr>
        <w:t xml:space="preserve">muudatuste </w:t>
      </w:r>
      <w:r w:rsidR="00EB5E8B" w:rsidRPr="009711A4">
        <w:rPr>
          <w:rFonts w:asciiTheme="majorBidi" w:hAnsiTheme="majorBidi" w:cstheme="majorBidi"/>
          <w:sz w:val="24"/>
          <w:szCs w:val="24"/>
        </w:rPr>
        <w:t>tegemise aeg</w:t>
      </w:r>
      <w:r w:rsidRPr="009711A4">
        <w:rPr>
          <w:rFonts w:asciiTheme="majorBidi" w:hAnsiTheme="majorBidi" w:cstheme="majorBidi"/>
          <w:sz w:val="24"/>
          <w:szCs w:val="24"/>
        </w:rPr>
        <w:t>;</w:t>
      </w:r>
    </w:p>
    <w:p w14:paraId="5FD7FB51" w14:textId="033E940F" w:rsidR="00D62631" w:rsidRPr="009711A4" w:rsidRDefault="00CD05B4"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w:t>
      </w:r>
      <w:r w:rsidR="00350B88" w:rsidRPr="009711A4">
        <w:rPr>
          <w:rFonts w:asciiTheme="majorBidi" w:hAnsiTheme="majorBidi" w:cstheme="majorBidi"/>
          <w:sz w:val="24"/>
          <w:szCs w:val="24"/>
        </w:rPr>
        <w:t xml:space="preserve">) </w:t>
      </w:r>
      <w:ins w:id="1716" w:author="Thomas Auväärt [2]" w:date="2023-11-29T11:20:00Z">
        <w:r w:rsidR="002D01D2">
          <w:rPr>
            <w:rFonts w:asciiTheme="majorBidi" w:hAnsiTheme="majorBidi" w:cstheme="majorBidi"/>
            <w:sz w:val="24"/>
            <w:szCs w:val="24"/>
          </w:rPr>
          <w:t xml:space="preserve">käesoleva lõike punktis 1 nimetatud </w:t>
        </w:r>
      </w:ins>
      <w:r w:rsidR="00350B88" w:rsidRPr="009711A4">
        <w:rPr>
          <w:rFonts w:asciiTheme="majorBidi" w:hAnsiTheme="majorBidi" w:cstheme="majorBidi"/>
          <w:sz w:val="24"/>
          <w:szCs w:val="24"/>
        </w:rPr>
        <w:t>muudatustega seoses tarbija jaoks ette</w:t>
      </w:r>
      <w:r w:rsidR="005544C2" w:rsidRPr="009711A4">
        <w:rPr>
          <w:rFonts w:asciiTheme="majorBidi" w:hAnsiTheme="majorBidi" w:cstheme="majorBidi"/>
          <w:sz w:val="24"/>
          <w:szCs w:val="24"/>
        </w:rPr>
        <w:t xml:space="preserve"> </w:t>
      </w:r>
      <w:r w:rsidR="00350B88" w:rsidRPr="009711A4">
        <w:rPr>
          <w:rFonts w:asciiTheme="majorBidi" w:hAnsiTheme="majorBidi" w:cstheme="majorBidi"/>
          <w:sz w:val="24"/>
          <w:szCs w:val="24"/>
        </w:rPr>
        <w:t>nähtud kaebuse esitamise võimalused ja kaebuse esitamise tähtaeg</w:t>
      </w:r>
      <w:del w:id="1717" w:author="Thomas Auväärt [2]" w:date="2023-11-29T11:20:00Z">
        <w:r w:rsidR="00350B88" w:rsidRPr="009711A4" w:rsidDel="002D01D2">
          <w:rPr>
            <w:rFonts w:asciiTheme="majorBidi" w:hAnsiTheme="majorBidi" w:cstheme="majorBidi"/>
            <w:sz w:val="24"/>
            <w:szCs w:val="24"/>
          </w:rPr>
          <w:delText>, muu</w:delText>
        </w:r>
        <w:r w:rsidR="00CE5A97" w:rsidRPr="009711A4" w:rsidDel="002D01D2">
          <w:rPr>
            <w:rFonts w:asciiTheme="majorBidi" w:hAnsiTheme="majorBidi" w:cstheme="majorBidi"/>
            <w:sz w:val="24"/>
            <w:szCs w:val="24"/>
          </w:rPr>
          <w:delText xml:space="preserve"> </w:delText>
        </w:r>
        <w:r w:rsidR="00350B88" w:rsidRPr="009711A4" w:rsidDel="002D01D2">
          <w:rPr>
            <w:rFonts w:asciiTheme="majorBidi" w:hAnsiTheme="majorBidi" w:cstheme="majorBidi"/>
            <w:sz w:val="24"/>
            <w:szCs w:val="24"/>
          </w:rPr>
          <w:delText>hulgas</w:delText>
        </w:r>
      </w:del>
      <w:ins w:id="1718" w:author="Thomas Auväärt [2]" w:date="2023-11-29T11:20:00Z">
        <w:r w:rsidR="002D01D2">
          <w:rPr>
            <w:rFonts w:asciiTheme="majorBidi" w:hAnsiTheme="majorBidi" w:cstheme="majorBidi"/>
            <w:sz w:val="24"/>
            <w:szCs w:val="24"/>
          </w:rPr>
          <w:t xml:space="preserve"> ning</w:t>
        </w:r>
      </w:ins>
      <w:r w:rsidR="00350B88" w:rsidRPr="009711A4">
        <w:rPr>
          <w:rFonts w:asciiTheme="majorBidi" w:hAnsiTheme="majorBidi" w:cstheme="majorBidi"/>
          <w:sz w:val="24"/>
          <w:szCs w:val="24"/>
        </w:rPr>
        <w:t xml:space="preserve"> selle pädeva asutuse nimi ja aadress, kellele tarbija saab kaebuse esitada.</w:t>
      </w:r>
    </w:p>
    <w:p w14:paraId="399A4DC1" w14:textId="77777777" w:rsidR="0006288C" w:rsidRPr="009711A4" w:rsidRDefault="0006288C" w:rsidP="001814A8">
      <w:pPr>
        <w:spacing w:after="0" w:line="240" w:lineRule="auto"/>
        <w:jc w:val="both"/>
        <w:rPr>
          <w:rFonts w:asciiTheme="majorBidi" w:hAnsiTheme="majorBidi" w:cstheme="majorBidi"/>
          <w:sz w:val="24"/>
          <w:szCs w:val="24"/>
        </w:rPr>
      </w:pPr>
    </w:p>
    <w:p w14:paraId="088B4210" w14:textId="7CFE0F35" w:rsidR="00350B88" w:rsidRPr="009711A4" w:rsidRDefault="00D62631" w:rsidP="001814A8">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Krediidiandja võib esitada käesoleva paragrahvi lõikes 1 nimetatud teabe üldistatul kujul.</w:t>
      </w:r>
      <w:r w:rsidR="00350B88" w:rsidRPr="009711A4">
        <w:rPr>
          <w:rFonts w:asciiTheme="majorBidi" w:hAnsiTheme="majorBidi" w:cstheme="majorBidi"/>
          <w:sz w:val="24"/>
          <w:szCs w:val="24"/>
        </w:rPr>
        <w:t>“;</w:t>
      </w:r>
    </w:p>
    <w:p w14:paraId="554530BB" w14:textId="333F616B" w:rsidR="00350B88" w:rsidRPr="009711A4" w:rsidRDefault="00350B88" w:rsidP="009B68AE">
      <w:pPr>
        <w:spacing w:after="0" w:line="240" w:lineRule="auto"/>
        <w:jc w:val="both"/>
        <w:rPr>
          <w:rFonts w:asciiTheme="majorBidi" w:hAnsiTheme="majorBidi" w:cstheme="majorBidi"/>
          <w:sz w:val="24"/>
          <w:szCs w:val="24"/>
          <w:shd w:val="clear" w:color="auto" w:fill="FFFFFF"/>
        </w:rPr>
      </w:pPr>
    </w:p>
    <w:p w14:paraId="24848EF8" w14:textId="1F18098C" w:rsidR="002112B7" w:rsidRPr="009711A4" w:rsidRDefault="002112B7" w:rsidP="002112B7">
      <w:pPr>
        <w:spacing w:after="0" w:line="240" w:lineRule="auto"/>
        <w:rPr>
          <w:rFonts w:asciiTheme="majorBidi" w:hAnsiTheme="majorBidi" w:cstheme="majorBidi"/>
          <w:sz w:val="24"/>
          <w:szCs w:val="24"/>
        </w:rPr>
      </w:pPr>
      <w:r w:rsidRPr="009711A4">
        <w:rPr>
          <w:rFonts w:asciiTheme="majorBidi" w:hAnsiTheme="majorBidi" w:cstheme="majorBidi"/>
          <w:b/>
          <w:sz w:val="24"/>
          <w:szCs w:val="24"/>
        </w:rPr>
        <w:t xml:space="preserve">2) </w:t>
      </w:r>
      <w:r w:rsidRPr="009711A4">
        <w:rPr>
          <w:rFonts w:asciiTheme="majorBidi" w:hAnsiTheme="majorBidi" w:cstheme="majorBidi"/>
          <w:bCs/>
          <w:sz w:val="24"/>
          <w:szCs w:val="24"/>
        </w:rPr>
        <w:t>paragrahvi 406 täiendatakse lõikega 5</w:t>
      </w:r>
      <w:r w:rsidRPr="009711A4">
        <w:rPr>
          <w:rFonts w:asciiTheme="majorBidi" w:hAnsiTheme="majorBidi" w:cstheme="majorBidi"/>
          <w:bCs/>
          <w:sz w:val="24"/>
          <w:szCs w:val="24"/>
          <w:vertAlign w:val="superscript"/>
        </w:rPr>
        <w:t>4</w:t>
      </w:r>
      <w:r w:rsidRPr="009711A4">
        <w:rPr>
          <w:rFonts w:asciiTheme="majorBidi" w:hAnsiTheme="majorBidi" w:cstheme="majorBidi"/>
          <w:bCs/>
          <w:sz w:val="24"/>
          <w:szCs w:val="24"/>
        </w:rPr>
        <w:t xml:space="preserve"> järgmises sõnastuses:</w:t>
      </w:r>
    </w:p>
    <w:p w14:paraId="5C99674B" w14:textId="0E1B13B7" w:rsidR="006A7F20" w:rsidRDefault="002112B7" w:rsidP="006A7F20">
      <w:pPr>
        <w:spacing w:after="0" w:line="240" w:lineRule="auto"/>
        <w:jc w:val="both"/>
        <w:rPr>
          <w:ins w:id="1719" w:author="Thomas Auväärt [2]" w:date="2023-12-02T13:49:00Z"/>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„(5</w:t>
      </w:r>
      <w:r w:rsidRPr="009711A4">
        <w:rPr>
          <w:rFonts w:asciiTheme="majorBidi" w:hAnsiTheme="majorBidi" w:cstheme="majorBidi"/>
          <w:sz w:val="24"/>
          <w:szCs w:val="24"/>
          <w:shd w:val="clear" w:color="auto" w:fill="FFFFFF"/>
          <w:vertAlign w:val="superscript"/>
        </w:rPr>
        <w:t>4</w:t>
      </w:r>
      <w:r w:rsidRPr="009711A4">
        <w:rPr>
          <w:rFonts w:asciiTheme="majorBidi" w:hAnsiTheme="majorBidi" w:cstheme="majorBidi"/>
          <w:sz w:val="24"/>
          <w:szCs w:val="24"/>
          <w:shd w:val="clear" w:color="auto" w:fill="FFFFFF"/>
        </w:rPr>
        <w:t>) Kui tarbijakrediidilepingus on kokku lepitud krediidi kasutusse võtmise ülempiir</w:t>
      </w:r>
      <w:r w:rsidR="00B93EFF" w:rsidRPr="009711A4">
        <w:rPr>
          <w:rFonts w:asciiTheme="majorBidi" w:hAnsiTheme="majorBidi" w:cstheme="majorBidi"/>
          <w:sz w:val="24"/>
          <w:szCs w:val="24"/>
          <w:shd w:val="clear" w:color="auto" w:fill="FFFFFF"/>
        </w:rPr>
        <w:t xml:space="preserve"> </w:t>
      </w:r>
      <w:r w:rsidRPr="009711A4">
        <w:rPr>
          <w:rFonts w:asciiTheme="majorBidi" w:hAnsiTheme="majorBidi" w:cstheme="majorBidi"/>
          <w:sz w:val="24"/>
          <w:szCs w:val="24"/>
          <w:shd w:val="clear" w:color="auto" w:fill="FFFFFF"/>
        </w:rPr>
        <w:t>ja mille kasutusse võtmise kohta tuleb tarbijal esitada krediidiandjale</w:t>
      </w:r>
      <w:r w:rsidR="00B93EFF" w:rsidRPr="009711A4">
        <w:rPr>
          <w:rFonts w:asciiTheme="majorBidi" w:hAnsiTheme="majorBidi" w:cstheme="majorBidi"/>
          <w:sz w:val="24"/>
          <w:szCs w:val="24"/>
          <w:shd w:val="clear" w:color="auto" w:fill="FFFFFF"/>
        </w:rPr>
        <w:t xml:space="preserve"> </w:t>
      </w:r>
      <w:r w:rsidRPr="009711A4">
        <w:rPr>
          <w:rFonts w:asciiTheme="majorBidi" w:hAnsiTheme="majorBidi" w:cstheme="majorBidi"/>
          <w:sz w:val="24"/>
          <w:szCs w:val="24"/>
          <w:shd w:val="clear" w:color="auto" w:fill="FFFFFF"/>
        </w:rPr>
        <w:t xml:space="preserve">eraldi tahteavaldus vastavas taotluses, peab krediidiandja enne iga krediidisumma väljamaksmist järgima krediidi kulukuse määra </w:t>
      </w:r>
      <w:r w:rsidR="00B93EFF" w:rsidRPr="009711A4">
        <w:rPr>
          <w:rFonts w:asciiTheme="majorBidi" w:hAnsiTheme="majorBidi" w:cstheme="majorBidi"/>
          <w:sz w:val="24"/>
          <w:szCs w:val="24"/>
          <w:shd w:val="clear" w:color="auto" w:fill="FFFFFF"/>
        </w:rPr>
        <w:t xml:space="preserve">ja selle </w:t>
      </w:r>
      <w:r w:rsidRPr="009711A4">
        <w:rPr>
          <w:rFonts w:asciiTheme="majorBidi" w:hAnsiTheme="majorBidi" w:cstheme="majorBidi"/>
          <w:sz w:val="24"/>
          <w:szCs w:val="24"/>
          <w:shd w:val="clear" w:color="auto" w:fill="FFFFFF"/>
        </w:rPr>
        <w:t>arvutamise alus</w:t>
      </w:r>
      <w:r w:rsidR="00B93EFF" w:rsidRPr="009711A4">
        <w:rPr>
          <w:rFonts w:asciiTheme="majorBidi" w:hAnsiTheme="majorBidi" w:cstheme="majorBidi"/>
          <w:sz w:val="24"/>
          <w:szCs w:val="24"/>
          <w:shd w:val="clear" w:color="auto" w:fill="FFFFFF"/>
        </w:rPr>
        <w:t>t</w:t>
      </w:r>
      <w:r w:rsidRPr="009711A4">
        <w:rPr>
          <w:rFonts w:asciiTheme="majorBidi" w:hAnsiTheme="majorBidi" w:cstheme="majorBidi"/>
          <w:sz w:val="24"/>
          <w:szCs w:val="24"/>
          <w:shd w:val="clear" w:color="auto" w:fill="FFFFFF"/>
        </w:rPr>
        <w:t>e</w:t>
      </w:r>
      <w:r w:rsidR="00B93EFF" w:rsidRPr="009711A4">
        <w:rPr>
          <w:rFonts w:asciiTheme="majorBidi" w:hAnsiTheme="majorBidi" w:cstheme="majorBidi"/>
          <w:sz w:val="24"/>
          <w:szCs w:val="24"/>
          <w:shd w:val="clear" w:color="auto" w:fill="FFFFFF"/>
        </w:rPr>
        <w:t xml:space="preserve"> kohta sätestatut</w:t>
      </w:r>
      <w:r w:rsidRPr="009711A4">
        <w:rPr>
          <w:rFonts w:asciiTheme="majorBidi" w:hAnsiTheme="majorBidi" w:cstheme="majorBidi"/>
          <w:sz w:val="24"/>
          <w:szCs w:val="24"/>
          <w:shd w:val="clear" w:color="auto" w:fill="FFFFFF"/>
        </w:rPr>
        <w:t xml:space="preserve"> kooskõlas käesoleva paragrahviga ja</w:t>
      </w:r>
      <w:r w:rsidR="00B93EFF" w:rsidRPr="009711A4">
        <w:rPr>
          <w:rFonts w:asciiTheme="majorBidi" w:hAnsiTheme="majorBidi" w:cstheme="majorBidi"/>
          <w:sz w:val="24"/>
          <w:szCs w:val="24"/>
          <w:shd w:val="clear" w:color="auto" w:fill="FFFFFF"/>
        </w:rPr>
        <w:t xml:space="preserve"> käesoleva seaduse</w:t>
      </w:r>
      <w:r w:rsidRPr="009711A4">
        <w:rPr>
          <w:rFonts w:asciiTheme="majorBidi" w:hAnsiTheme="majorBidi" w:cstheme="majorBidi"/>
          <w:sz w:val="24"/>
          <w:szCs w:val="24"/>
          <w:shd w:val="clear" w:color="auto" w:fill="FFFFFF"/>
        </w:rPr>
        <w:t xml:space="preserve"> </w:t>
      </w:r>
      <w:r w:rsidR="00B93EFF" w:rsidRPr="009711A4">
        <w:rPr>
          <w:rFonts w:asciiTheme="majorBidi" w:hAnsiTheme="majorBidi" w:cstheme="majorBidi"/>
          <w:sz w:val="24"/>
          <w:szCs w:val="24"/>
          <w:shd w:val="clear" w:color="auto" w:fill="FFFFFF"/>
        </w:rPr>
        <w:t xml:space="preserve">§-ga </w:t>
      </w:r>
      <w:r w:rsidRPr="009711A4">
        <w:rPr>
          <w:rFonts w:asciiTheme="majorBidi" w:hAnsiTheme="majorBidi" w:cstheme="majorBidi"/>
          <w:sz w:val="24"/>
          <w:szCs w:val="24"/>
          <w:shd w:val="clear" w:color="auto" w:fill="FFFFFF"/>
        </w:rPr>
        <w:t>406</w:t>
      </w:r>
      <w:r w:rsidRPr="009711A4">
        <w:rPr>
          <w:rFonts w:asciiTheme="majorBidi" w:hAnsiTheme="majorBidi" w:cstheme="majorBidi"/>
          <w:sz w:val="24"/>
          <w:szCs w:val="24"/>
          <w:shd w:val="clear" w:color="auto" w:fill="FFFFFF"/>
          <w:vertAlign w:val="superscript"/>
        </w:rPr>
        <w:t>1</w:t>
      </w:r>
      <w:r w:rsidRPr="009711A4">
        <w:rPr>
          <w:rFonts w:asciiTheme="majorBidi" w:hAnsiTheme="majorBidi" w:cstheme="majorBidi"/>
          <w:sz w:val="24"/>
          <w:szCs w:val="24"/>
          <w:shd w:val="clear" w:color="auto" w:fill="FFFFFF"/>
        </w:rPr>
        <w:t>.</w:t>
      </w:r>
      <w:ins w:id="1720" w:author="Thomas Auväärt [2]" w:date="2023-12-02T13:49:00Z">
        <w:r w:rsidR="006A7F20">
          <w:rPr>
            <w:rFonts w:asciiTheme="majorBidi" w:hAnsiTheme="majorBidi" w:cstheme="majorBidi"/>
            <w:sz w:val="24"/>
            <w:szCs w:val="24"/>
            <w:shd w:val="clear" w:color="auto" w:fill="FFFFFF"/>
          </w:rPr>
          <w:t xml:space="preserve"> Eelnimetatud tarbijakrediidilepingu all käsitatakse sellis</w:t>
        </w:r>
      </w:ins>
      <w:ins w:id="1721" w:author="Thomas Auväärt [2]" w:date="2023-12-02T13:51:00Z">
        <w:r w:rsidR="006A7F20">
          <w:rPr>
            <w:rFonts w:asciiTheme="majorBidi" w:hAnsiTheme="majorBidi" w:cstheme="majorBidi"/>
            <w:sz w:val="24"/>
            <w:szCs w:val="24"/>
            <w:shd w:val="clear" w:color="auto" w:fill="FFFFFF"/>
          </w:rPr>
          <w:t>t</w:t>
        </w:r>
      </w:ins>
      <w:ins w:id="1722" w:author="Thomas Auväärt [2]" w:date="2023-12-02T13:49:00Z">
        <w:r w:rsidR="006A7F20">
          <w:rPr>
            <w:rFonts w:asciiTheme="majorBidi" w:hAnsiTheme="majorBidi" w:cstheme="majorBidi"/>
            <w:sz w:val="24"/>
            <w:szCs w:val="24"/>
            <w:shd w:val="clear" w:color="auto" w:fill="FFFFFF"/>
          </w:rPr>
          <w:t xml:space="preserve"> lepingu</w:t>
        </w:r>
      </w:ins>
      <w:ins w:id="1723" w:author="Thomas Auväärt [2]" w:date="2023-12-02T13:51:00Z">
        <w:r w:rsidR="006A7F20">
          <w:rPr>
            <w:rFonts w:asciiTheme="majorBidi" w:hAnsiTheme="majorBidi" w:cstheme="majorBidi"/>
            <w:sz w:val="24"/>
            <w:szCs w:val="24"/>
            <w:shd w:val="clear" w:color="auto" w:fill="FFFFFF"/>
          </w:rPr>
          <w:t>t</w:t>
        </w:r>
      </w:ins>
      <w:ins w:id="1724" w:author="Thomas Auväärt [2]" w:date="2023-12-02T13:49:00Z">
        <w:r w:rsidR="006A7F20">
          <w:rPr>
            <w:rFonts w:asciiTheme="majorBidi" w:hAnsiTheme="majorBidi" w:cstheme="majorBidi"/>
            <w:sz w:val="24"/>
            <w:szCs w:val="24"/>
            <w:shd w:val="clear" w:color="auto" w:fill="FFFFFF"/>
          </w:rPr>
          <w:t>, mis vasta</w:t>
        </w:r>
      </w:ins>
      <w:ins w:id="1725" w:author="Thomas Auväärt [2]" w:date="2023-12-02T13:50:00Z">
        <w:r w:rsidR="006A7F20">
          <w:rPr>
            <w:rFonts w:asciiTheme="majorBidi" w:hAnsiTheme="majorBidi" w:cstheme="majorBidi"/>
            <w:sz w:val="24"/>
            <w:szCs w:val="24"/>
            <w:shd w:val="clear" w:color="auto" w:fill="FFFFFF"/>
          </w:rPr>
          <w:t>b</w:t>
        </w:r>
      </w:ins>
      <w:ins w:id="1726" w:author="Thomas Auväärt [2]" w:date="2023-12-02T13:49:00Z">
        <w:r w:rsidR="006A7F20">
          <w:rPr>
            <w:rFonts w:asciiTheme="majorBidi" w:hAnsiTheme="majorBidi" w:cstheme="majorBidi"/>
            <w:sz w:val="24"/>
            <w:szCs w:val="24"/>
            <w:shd w:val="clear" w:color="auto" w:fill="FFFFFF"/>
          </w:rPr>
          <w:t xml:space="preserve"> </w:t>
        </w:r>
      </w:ins>
      <w:ins w:id="1727" w:author="Thomas Auväärt [2]" w:date="2023-12-02T13:50:00Z">
        <w:r w:rsidR="006A7F20">
          <w:rPr>
            <w:rFonts w:asciiTheme="majorBidi" w:hAnsiTheme="majorBidi" w:cstheme="majorBidi"/>
            <w:sz w:val="24"/>
            <w:szCs w:val="24"/>
            <w:shd w:val="clear" w:color="auto" w:fill="FFFFFF"/>
          </w:rPr>
          <w:t xml:space="preserve">ühele või mitmele </w:t>
        </w:r>
      </w:ins>
      <w:ins w:id="1728" w:author="Thomas Auväärt [2]" w:date="2023-12-02T13:49:00Z">
        <w:r w:rsidR="006A7F20">
          <w:rPr>
            <w:rFonts w:asciiTheme="majorBidi" w:hAnsiTheme="majorBidi" w:cstheme="majorBidi"/>
            <w:sz w:val="24"/>
            <w:szCs w:val="24"/>
            <w:shd w:val="clear" w:color="auto" w:fill="FFFFFF"/>
          </w:rPr>
          <w:t>järgmis</w:t>
        </w:r>
      </w:ins>
      <w:ins w:id="1729" w:author="Thomas Auväärt [2]" w:date="2023-12-02T13:50:00Z">
        <w:r w:rsidR="006A7F20">
          <w:rPr>
            <w:rFonts w:asciiTheme="majorBidi" w:hAnsiTheme="majorBidi" w:cstheme="majorBidi"/>
            <w:sz w:val="24"/>
            <w:szCs w:val="24"/>
            <w:shd w:val="clear" w:color="auto" w:fill="FFFFFF"/>
          </w:rPr>
          <w:t>ele</w:t>
        </w:r>
      </w:ins>
      <w:ins w:id="1730" w:author="Thomas Auväärt [2]" w:date="2023-12-02T13:49:00Z">
        <w:r w:rsidR="006A7F20">
          <w:rPr>
            <w:rFonts w:asciiTheme="majorBidi" w:hAnsiTheme="majorBidi" w:cstheme="majorBidi"/>
            <w:sz w:val="24"/>
            <w:szCs w:val="24"/>
            <w:shd w:val="clear" w:color="auto" w:fill="FFFFFF"/>
          </w:rPr>
          <w:t xml:space="preserve"> tunnusele:</w:t>
        </w:r>
      </w:ins>
    </w:p>
    <w:p w14:paraId="323668A6" w14:textId="76618BB4" w:rsidR="006A7F20" w:rsidRPr="006A7F20" w:rsidRDefault="006A7F20" w:rsidP="006A7F20">
      <w:pPr>
        <w:spacing w:after="0" w:line="240" w:lineRule="auto"/>
        <w:jc w:val="both"/>
        <w:rPr>
          <w:ins w:id="1731" w:author="Thomas Auväärt [2]" w:date="2023-12-02T13:49:00Z"/>
          <w:rFonts w:asciiTheme="majorBidi" w:hAnsiTheme="majorBidi" w:cstheme="majorBidi"/>
          <w:sz w:val="24"/>
          <w:szCs w:val="24"/>
          <w:shd w:val="clear" w:color="auto" w:fill="FFFFFF"/>
        </w:rPr>
      </w:pPr>
      <w:ins w:id="1732" w:author="Thomas Auväärt [2]" w:date="2023-12-02T13:49:00Z">
        <w:r>
          <w:rPr>
            <w:rFonts w:asciiTheme="majorBidi" w:hAnsiTheme="majorBidi" w:cstheme="majorBidi"/>
            <w:sz w:val="24"/>
            <w:szCs w:val="24"/>
            <w:shd w:val="clear" w:color="auto" w:fill="FFFFFF"/>
          </w:rPr>
          <w:t xml:space="preserve">1) </w:t>
        </w:r>
        <w:r w:rsidRPr="006A7F20">
          <w:rPr>
            <w:rFonts w:asciiTheme="majorBidi" w:hAnsiTheme="majorBidi" w:cstheme="majorBidi"/>
            <w:sz w:val="24"/>
            <w:szCs w:val="24"/>
            <w:shd w:val="clear" w:color="auto" w:fill="FFFFFF"/>
          </w:rPr>
          <w:t>tarbijale määratakse krediidilimiit, mida ta võib kasutada korduvalt kuni krediidilimiidi täitumiseni;</w:t>
        </w:r>
      </w:ins>
    </w:p>
    <w:p w14:paraId="6C59716F" w14:textId="63C5EF07" w:rsidR="006A7F20" w:rsidRPr="006A7F20" w:rsidRDefault="006A7F20" w:rsidP="006A7F20">
      <w:pPr>
        <w:spacing w:after="0" w:line="240" w:lineRule="auto"/>
        <w:jc w:val="both"/>
        <w:rPr>
          <w:ins w:id="1733" w:author="Thomas Auväärt [2]" w:date="2023-12-02T13:49:00Z"/>
          <w:rFonts w:asciiTheme="majorBidi" w:hAnsiTheme="majorBidi" w:cstheme="majorBidi"/>
          <w:sz w:val="24"/>
          <w:szCs w:val="24"/>
          <w:shd w:val="clear" w:color="auto" w:fill="FFFFFF"/>
        </w:rPr>
      </w:pPr>
      <w:ins w:id="1734" w:author="Thomas Auväärt [2]" w:date="2023-12-02T13:49:00Z">
        <w:r w:rsidRPr="006A7F20">
          <w:rPr>
            <w:rFonts w:asciiTheme="majorBidi" w:hAnsiTheme="majorBidi" w:cstheme="majorBidi"/>
            <w:sz w:val="24"/>
            <w:szCs w:val="24"/>
            <w:shd w:val="clear" w:color="auto" w:fill="FFFFFF"/>
          </w:rPr>
          <w:t>2</w:t>
        </w:r>
        <w:r>
          <w:rPr>
            <w:rFonts w:asciiTheme="majorBidi" w:hAnsiTheme="majorBidi" w:cstheme="majorBidi"/>
            <w:sz w:val="24"/>
            <w:szCs w:val="24"/>
            <w:shd w:val="clear" w:color="auto" w:fill="FFFFFF"/>
          </w:rPr>
          <w:t xml:space="preserve">) </w:t>
        </w:r>
        <w:r w:rsidRPr="006A7F20">
          <w:rPr>
            <w:rFonts w:asciiTheme="majorBidi" w:hAnsiTheme="majorBidi" w:cstheme="majorBidi"/>
            <w:sz w:val="24"/>
            <w:szCs w:val="24"/>
            <w:shd w:val="clear" w:color="auto" w:fill="FFFFFF"/>
          </w:rPr>
          <w:t>tarbija tasub intressi tegelikult kasutusse võetud summadelt;</w:t>
        </w:r>
      </w:ins>
    </w:p>
    <w:p w14:paraId="6123084A" w14:textId="77777777" w:rsidR="006A7F20" w:rsidRDefault="006A7F20" w:rsidP="006A7F20">
      <w:pPr>
        <w:spacing w:after="0" w:line="240" w:lineRule="auto"/>
        <w:jc w:val="both"/>
        <w:rPr>
          <w:ins w:id="1735" w:author="Thomas Auväärt [2]" w:date="2023-12-02T13:50:00Z"/>
          <w:rFonts w:asciiTheme="majorBidi" w:hAnsiTheme="majorBidi" w:cstheme="majorBidi"/>
          <w:sz w:val="24"/>
          <w:szCs w:val="24"/>
          <w:shd w:val="clear" w:color="auto" w:fill="FFFFFF"/>
        </w:rPr>
      </w:pPr>
      <w:ins w:id="1736" w:author="Thomas Auväärt [2]" w:date="2023-12-02T13:49:00Z">
        <w:r>
          <w:rPr>
            <w:rFonts w:asciiTheme="majorBidi" w:hAnsiTheme="majorBidi" w:cstheme="majorBidi"/>
            <w:sz w:val="24"/>
            <w:szCs w:val="24"/>
            <w:shd w:val="clear" w:color="auto" w:fill="FFFFFF"/>
          </w:rPr>
          <w:t xml:space="preserve">3) </w:t>
        </w:r>
        <w:r w:rsidRPr="006A7F20">
          <w:rPr>
            <w:rFonts w:asciiTheme="majorBidi" w:hAnsiTheme="majorBidi" w:cstheme="majorBidi"/>
            <w:sz w:val="24"/>
            <w:szCs w:val="24"/>
            <w:shd w:val="clear" w:color="auto" w:fill="FFFFFF"/>
          </w:rPr>
          <w:t>kasutamata krediidi suurus väheneb ja suureneb, olenevalt sellest, kui palju tarbija raha kasutusse</w:t>
        </w:r>
      </w:ins>
      <w:ins w:id="1737" w:author="Thomas Auväärt [2]" w:date="2023-12-02T13:50:00Z">
        <w:r>
          <w:rPr>
            <w:rFonts w:asciiTheme="majorBidi" w:hAnsiTheme="majorBidi" w:cstheme="majorBidi"/>
            <w:sz w:val="24"/>
            <w:szCs w:val="24"/>
            <w:shd w:val="clear" w:color="auto" w:fill="FFFFFF"/>
          </w:rPr>
          <w:t xml:space="preserve"> </w:t>
        </w:r>
      </w:ins>
      <w:ins w:id="1738" w:author="Thomas Auväärt [2]" w:date="2023-12-02T13:49:00Z">
        <w:r w:rsidRPr="006A7F20">
          <w:rPr>
            <w:rFonts w:asciiTheme="majorBidi" w:hAnsiTheme="majorBidi" w:cstheme="majorBidi"/>
            <w:sz w:val="24"/>
            <w:szCs w:val="24"/>
            <w:shd w:val="clear" w:color="auto" w:fill="FFFFFF"/>
          </w:rPr>
          <w:t>võtab ja seejärel tagasi maksab</w:t>
        </w:r>
      </w:ins>
      <w:ins w:id="1739" w:author="Thomas Auväärt [2]" w:date="2023-12-02T13:50:00Z">
        <w:r>
          <w:rPr>
            <w:rFonts w:asciiTheme="majorBidi" w:hAnsiTheme="majorBidi" w:cstheme="majorBidi"/>
            <w:sz w:val="24"/>
            <w:szCs w:val="24"/>
            <w:shd w:val="clear" w:color="auto" w:fill="FFFFFF"/>
          </w:rPr>
          <w:t>;</w:t>
        </w:r>
      </w:ins>
    </w:p>
    <w:p w14:paraId="41158D48" w14:textId="413D20E0" w:rsidR="006A7F20" w:rsidRPr="006A7F20" w:rsidRDefault="006A7F20" w:rsidP="006A7F20">
      <w:pPr>
        <w:spacing w:after="0" w:line="240" w:lineRule="auto"/>
        <w:jc w:val="both"/>
        <w:rPr>
          <w:ins w:id="1740" w:author="Thomas Auväärt [2]" w:date="2023-12-02T13:49:00Z"/>
          <w:rFonts w:asciiTheme="majorBidi" w:hAnsiTheme="majorBidi" w:cstheme="majorBidi"/>
          <w:sz w:val="24"/>
          <w:szCs w:val="24"/>
          <w:shd w:val="clear" w:color="auto" w:fill="FFFFFF"/>
        </w:rPr>
      </w:pPr>
      <w:ins w:id="1741" w:author="Thomas Auväärt [2]" w:date="2023-12-02T13:50:00Z">
        <w:r>
          <w:rPr>
            <w:rFonts w:asciiTheme="majorBidi" w:hAnsiTheme="majorBidi" w:cstheme="majorBidi"/>
            <w:sz w:val="24"/>
            <w:szCs w:val="24"/>
            <w:shd w:val="clear" w:color="auto" w:fill="FFFFFF"/>
          </w:rPr>
          <w:t>4)</w:t>
        </w:r>
      </w:ins>
      <w:ins w:id="1742" w:author="Thomas Auväärt [2]" w:date="2023-12-02T13:49:00Z">
        <w:r w:rsidRPr="006A7F20">
          <w:rPr>
            <w:rFonts w:asciiTheme="majorBidi" w:hAnsiTheme="majorBidi" w:cstheme="majorBidi"/>
            <w:sz w:val="24"/>
            <w:szCs w:val="24"/>
            <w:shd w:val="clear" w:color="auto" w:fill="FFFFFF"/>
          </w:rPr>
          <w:t xml:space="preserve"> leping on sõlmitud pika tähtajaga või tähtajatult;</w:t>
        </w:r>
      </w:ins>
    </w:p>
    <w:p w14:paraId="3897927D" w14:textId="575B5795" w:rsidR="002112B7" w:rsidRPr="009711A4" w:rsidRDefault="006A7F20" w:rsidP="006A7F20">
      <w:pPr>
        <w:spacing w:after="0" w:line="240" w:lineRule="auto"/>
        <w:jc w:val="both"/>
        <w:rPr>
          <w:rFonts w:asciiTheme="majorBidi" w:hAnsiTheme="majorBidi" w:cstheme="majorBidi"/>
          <w:sz w:val="24"/>
          <w:szCs w:val="24"/>
          <w:shd w:val="clear" w:color="auto" w:fill="FFFFFF"/>
        </w:rPr>
      </w:pPr>
      <w:ins w:id="1743" w:author="Thomas Auväärt [2]" w:date="2023-12-02T13:50:00Z">
        <w:r>
          <w:rPr>
            <w:rFonts w:asciiTheme="majorBidi" w:hAnsiTheme="majorBidi" w:cstheme="majorBidi"/>
            <w:sz w:val="24"/>
            <w:szCs w:val="24"/>
            <w:shd w:val="clear" w:color="auto" w:fill="FFFFFF"/>
          </w:rPr>
          <w:t>5)</w:t>
        </w:r>
      </w:ins>
      <w:ins w:id="1744" w:author="Thomas Auväärt [2]" w:date="2023-12-02T13:49:00Z">
        <w:r w:rsidRPr="006A7F20">
          <w:rPr>
            <w:rFonts w:asciiTheme="majorBidi" w:hAnsiTheme="majorBidi" w:cstheme="majorBidi"/>
            <w:sz w:val="24"/>
            <w:szCs w:val="24"/>
            <w:shd w:val="clear" w:color="auto" w:fill="FFFFFF"/>
          </w:rPr>
          <w:t xml:space="preserve"> krediidiandjal on õigus seada krediidi kasutusse võtmisele eeltingimused</w:t>
        </w:r>
      </w:ins>
      <w:ins w:id="1745" w:author="Thomas Auväärt [2]" w:date="2023-12-02T13:51:00Z">
        <w:r>
          <w:rPr>
            <w:rFonts w:asciiTheme="majorBidi" w:hAnsiTheme="majorBidi" w:cstheme="majorBidi"/>
            <w:sz w:val="24"/>
            <w:szCs w:val="24"/>
            <w:shd w:val="clear" w:color="auto" w:fill="FFFFFF"/>
          </w:rPr>
          <w:t xml:space="preserve">, </w:t>
        </w:r>
      </w:ins>
      <w:ins w:id="1746" w:author="Thomas Auväärt [2]" w:date="2023-12-02T13:49:00Z">
        <w:r w:rsidRPr="006A7F20">
          <w:rPr>
            <w:rFonts w:asciiTheme="majorBidi" w:hAnsiTheme="majorBidi" w:cstheme="majorBidi"/>
            <w:sz w:val="24"/>
            <w:szCs w:val="24"/>
            <w:shd w:val="clear" w:color="auto" w:fill="FFFFFF"/>
          </w:rPr>
          <w:t>n</w:t>
        </w:r>
      </w:ins>
      <w:ins w:id="1747" w:author="Thomas Auväärt [2]" w:date="2023-12-02T13:51:00Z">
        <w:r>
          <w:rPr>
            <w:rFonts w:asciiTheme="majorBidi" w:hAnsiTheme="majorBidi" w:cstheme="majorBidi"/>
            <w:sz w:val="24"/>
            <w:szCs w:val="24"/>
            <w:shd w:val="clear" w:color="auto" w:fill="FFFFFF"/>
          </w:rPr>
          <w:t xml:space="preserve">äiteks </w:t>
        </w:r>
      </w:ins>
      <w:ins w:id="1748" w:author="Thomas Auväärt [2]" w:date="2023-12-02T13:49:00Z">
        <w:r w:rsidRPr="006A7F20">
          <w:rPr>
            <w:rFonts w:asciiTheme="majorBidi" w:hAnsiTheme="majorBidi" w:cstheme="majorBidi"/>
            <w:sz w:val="24"/>
            <w:szCs w:val="24"/>
            <w:shd w:val="clear" w:color="auto" w:fill="FFFFFF"/>
          </w:rPr>
          <w:t>vähim summa</w:t>
        </w:r>
      </w:ins>
      <w:ins w:id="1749" w:author="Thomas Auväärt [2]" w:date="2023-12-02T13:52:00Z">
        <w:r>
          <w:rPr>
            <w:rFonts w:asciiTheme="majorBidi" w:hAnsiTheme="majorBidi" w:cstheme="majorBidi"/>
            <w:sz w:val="24"/>
            <w:szCs w:val="24"/>
            <w:shd w:val="clear" w:color="auto" w:fill="FFFFFF"/>
          </w:rPr>
          <w:t>,</w:t>
        </w:r>
      </w:ins>
      <w:ins w:id="1750" w:author="Thomas Auväärt [2]" w:date="2023-12-02T13:49:00Z">
        <w:r w:rsidRPr="006A7F20">
          <w:rPr>
            <w:rFonts w:asciiTheme="majorBidi" w:hAnsiTheme="majorBidi" w:cstheme="majorBidi"/>
            <w:sz w:val="24"/>
            <w:szCs w:val="24"/>
            <w:shd w:val="clear" w:color="auto" w:fill="FFFFFF"/>
          </w:rPr>
          <w:t xml:space="preserve"> ja</w:t>
        </w:r>
      </w:ins>
      <w:ins w:id="1751" w:author="Thomas Auväärt [2]" w:date="2023-12-02T13:50:00Z">
        <w:r>
          <w:rPr>
            <w:rFonts w:asciiTheme="majorBidi" w:hAnsiTheme="majorBidi" w:cstheme="majorBidi"/>
            <w:sz w:val="24"/>
            <w:szCs w:val="24"/>
            <w:shd w:val="clear" w:color="auto" w:fill="FFFFFF"/>
          </w:rPr>
          <w:t xml:space="preserve"> </w:t>
        </w:r>
      </w:ins>
      <w:ins w:id="1752" w:author="Thomas Auväärt [2]" w:date="2023-12-02T13:49:00Z">
        <w:r w:rsidRPr="006A7F20">
          <w:rPr>
            <w:rFonts w:asciiTheme="majorBidi" w:hAnsiTheme="majorBidi" w:cstheme="majorBidi"/>
            <w:sz w:val="24"/>
            <w:szCs w:val="24"/>
            <w:shd w:val="clear" w:color="auto" w:fill="FFFFFF"/>
          </w:rPr>
          <w:t>keelduda krediidi kasutusse andmisest.</w:t>
        </w:r>
      </w:ins>
      <w:r w:rsidR="002112B7" w:rsidRPr="009711A4">
        <w:rPr>
          <w:rFonts w:asciiTheme="majorBidi" w:hAnsiTheme="majorBidi" w:cstheme="majorBidi"/>
          <w:sz w:val="24"/>
          <w:szCs w:val="24"/>
          <w:shd w:val="clear" w:color="auto" w:fill="FFFFFF"/>
        </w:rPr>
        <w:t>“;</w:t>
      </w:r>
    </w:p>
    <w:p w14:paraId="67DB3E8B" w14:textId="77777777" w:rsidR="002112B7" w:rsidRPr="009711A4" w:rsidRDefault="002112B7" w:rsidP="009B68AE">
      <w:pPr>
        <w:spacing w:after="0" w:line="240" w:lineRule="auto"/>
        <w:jc w:val="both"/>
        <w:rPr>
          <w:rFonts w:asciiTheme="majorBidi" w:hAnsiTheme="majorBidi" w:cstheme="majorBidi"/>
          <w:sz w:val="24"/>
          <w:szCs w:val="24"/>
          <w:shd w:val="clear" w:color="auto" w:fill="FFFFFF"/>
        </w:rPr>
      </w:pPr>
    </w:p>
    <w:p w14:paraId="560E96F4" w14:textId="27F4F199" w:rsidR="00AC0D83" w:rsidRPr="009711A4" w:rsidRDefault="00C75874" w:rsidP="009B68AE">
      <w:pPr>
        <w:spacing w:after="0" w:line="240" w:lineRule="auto"/>
        <w:jc w:val="both"/>
        <w:rPr>
          <w:rFonts w:asciiTheme="majorBidi" w:hAnsiTheme="majorBidi" w:cstheme="majorBidi"/>
          <w:sz w:val="24"/>
          <w:szCs w:val="24"/>
          <w:shd w:val="clear" w:color="auto" w:fill="FFFFFF"/>
        </w:rPr>
      </w:pPr>
      <w:bookmarkStart w:id="1753" w:name="_Hlk132733512"/>
      <w:r w:rsidRPr="009711A4">
        <w:rPr>
          <w:rFonts w:asciiTheme="majorBidi" w:hAnsiTheme="majorBidi" w:cstheme="majorBidi"/>
          <w:b/>
          <w:bCs/>
          <w:sz w:val="24"/>
          <w:szCs w:val="24"/>
          <w:shd w:val="clear" w:color="auto" w:fill="FFFFFF"/>
        </w:rPr>
        <w:t>3</w:t>
      </w:r>
      <w:r w:rsidR="00AC0D83" w:rsidRPr="009711A4">
        <w:rPr>
          <w:rFonts w:asciiTheme="majorBidi" w:hAnsiTheme="majorBidi" w:cstheme="majorBidi"/>
          <w:b/>
          <w:bCs/>
          <w:sz w:val="24"/>
          <w:szCs w:val="24"/>
          <w:shd w:val="clear" w:color="auto" w:fill="FFFFFF"/>
        </w:rPr>
        <w:t>)</w:t>
      </w:r>
      <w:r w:rsidR="00AC0D83" w:rsidRPr="009711A4">
        <w:rPr>
          <w:rFonts w:asciiTheme="majorBidi" w:hAnsiTheme="majorBidi" w:cstheme="majorBidi"/>
          <w:sz w:val="24"/>
          <w:szCs w:val="24"/>
          <w:shd w:val="clear" w:color="auto" w:fill="FFFFFF"/>
        </w:rPr>
        <w:t xml:space="preserve"> paragrahvi 412 </w:t>
      </w:r>
      <w:r w:rsidR="00FD25FB" w:rsidRPr="009711A4">
        <w:rPr>
          <w:rFonts w:asciiTheme="majorBidi" w:hAnsiTheme="majorBidi" w:cstheme="majorBidi"/>
          <w:sz w:val="24"/>
          <w:szCs w:val="24"/>
          <w:shd w:val="clear" w:color="auto" w:fill="FFFFFF"/>
        </w:rPr>
        <w:t>tekst muudetakse ja sõnastatakse järgmiselt</w:t>
      </w:r>
      <w:r w:rsidR="00AC0D83" w:rsidRPr="009711A4">
        <w:rPr>
          <w:rFonts w:asciiTheme="majorBidi" w:hAnsiTheme="majorBidi" w:cstheme="majorBidi"/>
          <w:sz w:val="24"/>
          <w:szCs w:val="24"/>
          <w:shd w:val="clear" w:color="auto" w:fill="FFFFFF"/>
        </w:rPr>
        <w:t>:</w:t>
      </w:r>
    </w:p>
    <w:bookmarkEnd w:id="1753"/>
    <w:p w14:paraId="14A0948C" w14:textId="524CDA31" w:rsidR="00FD25FB" w:rsidRPr="009711A4" w:rsidRDefault="00FD25FB" w:rsidP="00FD25FB">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„(1)</w:t>
      </w:r>
      <w:r w:rsidR="0041027C" w:rsidRPr="009711A4">
        <w:rPr>
          <w:rFonts w:asciiTheme="majorBidi" w:hAnsiTheme="majorBidi" w:cstheme="majorBidi"/>
          <w:sz w:val="24"/>
          <w:szCs w:val="24"/>
          <w:shd w:val="clear" w:color="auto" w:fill="FFFFFF"/>
        </w:rPr>
        <w:t> </w:t>
      </w:r>
      <w:r w:rsidRPr="009711A4">
        <w:rPr>
          <w:rFonts w:asciiTheme="majorBidi" w:hAnsiTheme="majorBidi" w:cstheme="majorBidi"/>
          <w:sz w:val="24"/>
          <w:szCs w:val="24"/>
          <w:shd w:val="clear" w:color="auto" w:fill="FFFFFF"/>
        </w:rPr>
        <w:t xml:space="preserve">Kui krediidiandja loovutab tarbijakrediidilepingust tulenevad </w:t>
      </w:r>
      <w:r w:rsidR="00E60019" w:rsidRPr="009711A4">
        <w:rPr>
          <w:rFonts w:asciiTheme="majorBidi" w:hAnsiTheme="majorBidi" w:cstheme="majorBidi"/>
          <w:sz w:val="24"/>
          <w:szCs w:val="24"/>
          <w:shd w:val="clear" w:color="auto" w:fill="FFFFFF"/>
        </w:rPr>
        <w:t xml:space="preserve">nõuded või </w:t>
      </w:r>
      <w:r w:rsidRPr="009711A4">
        <w:rPr>
          <w:rFonts w:asciiTheme="majorBidi" w:hAnsiTheme="majorBidi" w:cstheme="majorBidi"/>
          <w:sz w:val="24"/>
          <w:szCs w:val="24"/>
          <w:shd w:val="clear" w:color="auto" w:fill="FFFFFF"/>
        </w:rPr>
        <w:t xml:space="preserve">õigused kolmandale isikule, sealhulgas </w:t>
      </w:r>
      <w:r w:rsidR="00CD05B4" w:rsidRPr="009711A4">
        <w:rPr>
          <w:rFonts w:asciiTheme="majorBidi" w:hAnsiTheme="majorBidi" w:cstheme="majorBidi"/>
          <w:sz w:val="24"/>
          <w:szCs w:val="24"/>
          <w:shd w:val="clear" w:color="auto" w:fill="FFFFFF"/>
        </w:rPr>
        <w:t xml:space="preserve">krediidiinkassole või </w:t>
      </w:r>
      <w:r w:rsidRPr="009711A4">
        <w:rPr>
          <w:rFonts w:asciiTheme="majorBidi" w:hAnsiTheme="majorBidi" w:cstheme="majorBidi"/>
          <w:sz w:val="24"/>
          <w:szCs w:val="24"/>
          <w:shd w:val="clear" w:color="auto" w:fill="FFFFFF"/>
        </w:rPr>
        <w:t>krediidiostjale krediidiinkassode ja -ostjate seaduse tähenduses, võib tarbija esitada selle kolmanda isiku vastu tarbijakrediidilepingust tulenevalt kõik vastuväited, mis tal olid senise võlausaldaja vastu nõude loovutamise ajal, muu</w:t>
      </w:r>
      <w:r w:rsidR="006E53F7" w:rsidRPr="009711A4">
        <w:rPr>
          <w:rFonts w:asciiTheme="majorBidi" w:hAnsiTheme="majorBidi" w:cstheme="majorBidi"/>
          <w:sz w:val="24"/>
          <w:szCs w:val="24"/>
          <w:shd w:val="clear" w:color="auto" w:fill="FFFFFF"/>
        </w:rPr>
        <w:t> </w:t>
      </w:r>
      <w:r w:rsidRPr="009711A4">
        <w:rPr>
          <w:rFonts w:asciiTheme="majorBidi" w:hAnsiTheme="majorBidi" w:cstheme="majorBidi"/>
          <w:sz w:val="24"/>
          <w:szCs w:val="24"/>
          <w:shd w:val="clear" w:color="auto" w:fill="FFFFFF"/>
        </w:rPr>
        <w:t>hulgas on tal õigus nõuda oma nõuete tasaarvestamist. Kokkulepe, millega välistatakse või piiratakse käesoleva lõike esimeses lauses sätestatud tarbija õigust, on tühine.</w:t>
      </w:r>
    </w:p>
    <w:p w14:paraId="432B78DE" w14:textId="77777777" w:rsidR="0006288C" w:rsidRPr="009711A4" w:rsidRDefault="0006288C" w:rsidP="009B68AE">
      <w:pPr>
        <w:spacing w:after="0" w:line="240" w:lineRule="auto"/>
        <w:jc w:val="both"/>
        <w:rPr>
          <w:rFonts w:asciiTheme="majorBidi" w:hAnsiTheme="majorBidi" w:cstheme="majorBidi"/>
          <w:sz w:val="24"/>
          <w:szCs w:val="24"/>
          <w:shd w:val="clear" w:color="auto" w:fill="FFFFFF"/>
        </w:rPr>
      </w:pPr>
    </w:p>
    <w:p w14:paraId="5C4B3AB9" w14:textId="3135C229" w:rsidR="00411337" w:rsidRPr="009711A4" w:rsidRDefault="00FD25FB" w:rsidP="009B68AE">
      <w:pPr>
        <w:spacing w:after="0" w:line="240" w:lineRule="auto"/>
        <w:jc w:val="both"/>
        <w:rPr>
          <w:rFonts w:asciiTheme="majorBidi" w:hAnsiTheme="majorBidi" w:cstheme="majorBidi"/>
          <w:sz w:val="24"/>
          <w:szCs w:val="24"/>
          <w:shd w:val="clear" w:color="auto" w:fill="FFFFFF"/>
        </w:rPr>
      </w:pPr>
      <w:r w:rsidRPr="009711A4">
        <w:rPr>
          <w:rFonts w:asciiTheme="majorBidi" w:hAnsiTheme="majorBidi" w:cstheme="majorBidi"/>
          <w:sz w:val="24"/>
          <w:szCs w:val="24"/>
          <w:shd w:val="clear" w:color="auto" w:fill="FFFFFF"/>
        </w:rPr>
        <w:t>(2) Käesoleva paragrahvi lõike</w:t>
      </w:r>
      <w:r w:rsidR="005544C2" w:rsidRPr="009711A4">
        <w:rPr>
          <w:rFonts w:asciiTheme="majorBidi" w:hAnsiTheme="majorBidi" w:cstheme="majorBidi"/>
          <w:sz w:val="24"/>
          <w:szCs w:val="24"/>
          <w:shd w:val="clear" w:color="auto" w:fill="FFFFFF"/>
        </w:rPr>
        <w:t>s</w:t>
      </w:r>
      <w:r w:rsidRPr="009711A4">
        <w:rPr>
          <w:rFonts w:asciiTheme="majorBidi" w:hAnsiTheme="majorBidi" w:cstheme="majorBidi"/>
          <w:sz w:val="24"/>
          <w:szCs w:val="24"/>
          <w:shd w:val="clear" w:color="auto" w:fill="FFFFFF"/>
        </w:rPr>
        <w:t xml:space="preserve"> 1 nimetatud loovutamise korral tuleb tarbijat sellest teavitada, välja arvatud juhul, kui krediidiandja jääb kokkuleppel uue võlausaldajaga tarbija suhtes</w:t>
      </w:r>
      <w:r w:rsidR="00522D4B" w:rsidRPr="009711A4">
        <w:rPr>
          <w:rFonts w:asciiTheme="majorBidi" w:hAnsiTheme="majorBidi" w:cstheme="majorBidi"/>
          <w:sz w:val="24"/>
          <w:szCs w:val="24"/>
          <w:shd w:val="clear" w:color="auto" w:fill="FFFFFF"/>
        </w:rPr>
        <w:t xml:space="preserve"> ise</w:t>
      </w:r>
      <w:r w:rsidRPr="009711A4">
        <w:rPr>
          <w:rFonts w:asciiTheme="majorBidi" w:hAnsiTheme="majorBidi" w:cstheme="majorBidi"/>
          <w:sz w:val="24"/>
          <w:szCs w:val="24"/>
          <w:shd w:val="clear" w:color="auto" w:fill="FFFFFF"/>
        </w:rPr>
        <w:t xml:space="preserve"> edasi </w:t>
      </w:r>
      <w:r w:rsidR="00522D4B" w:rsidRPr="009711A4">
        <w:rPr>
          <w:rFonts w:asciiTheme="majorBidi" w:hAnsiTheme="majorBidi" w:cstheme="majorBidi"/>
          <w:sz w:val="24"/>
          <w:szCs w:val="24"/>
          <w:shd w:val="clear" w:color="auto" w:fill="FFFFFF"/>
        </w:rPr>
        <w:t>tegelema krediidiinkassode- ja krediidiostjate seaduse §</w:t>
      </w:r>
      <w:r w:rsidR="0041027C" w:rsidRPr="009711A4">
        <w:rPr>
          <w:rFonts w:asciiTheme="majorBidi" w:hAnsiTheme="majorBidi" w:cstheme="majorBidi"/>
          <w:sz w:val="24"/>
          <w:szCs w:val="24"/>
          <w:shd w:val="clear" w:color="auto" w:fill="FFFFFF"/>
        </w:rPr>
        <w:t> </w:t>
      </w:r>
      <w:r w:rsidR="00522D4B" w:rsidRPr="009711A4">
        <w:rPr>
          <w:rFonts w:asciiTheme="majorBidi" w:hAnsiTheme="majorBidi" w:cstheme="majorBidi"/>
          <w:sz w:val="24"/>
          <w:szCs w:val="24"/>
          <w:shd w:val="clear" w:color="auto" w:fill="FFFFFF"/>
        </w:rPr>
        <w:t>3 lõikes</w:t>
      </w:r>
      <w:r w:rsidR="0041027C" w:rsidRPr="009711A4">
        <w:rPr>
          <w:rFonts w:asciiTheme="majorBidi" w:hAnsiTheme="majorBidi" w:cstheme="majorBidi"/>
          <w:sz w:val="24"/>
          <w:szCs w:val="24"/>
          <w:shd w:val="clear" w:color="auto" w:fill="FFFFFF"/>
        </w:rPr>
        <w:t> </w:t>
      </w:r>
      <w:r w:rsidR="00522D4B" w:rsidRPr="009711A4">
        <w:rPr>
          <w:rFonts w:asciiTheme="majorBidi" w:hAnsiTheme="majorBidi" w:cstheme="majorBidi"/>
          <w:sz w:val="24"/>
          <w:szCs w:val="24"/>
          <w:shd w:val="clear" w:color="auto" w:fill="FFFFFF"/>
        </w:rPr>
        <w:t>2 nimetatud krediidihaldustegevusega</w:t>
      </w:r>
      <w:r w:rsidRPr="009711A4">
        <w:rPr>
          <w:rFonts w:asciiTheme="majorBidi" w:hAnsiTheme="majorBidi" w:cstheme="majorBidi"/>
          <w:sz w:val="24"/>
          <w:szCs w:val="24"/>
          <w:shd w:val="clear" w:color="auto" w:fill="FFFFFF"/>
        </w:rPr>
        <w:t>.</w:t>
      </w:r>
      <w:ins w:id="1754" w:author="Thomas Auväärt [2]" w:date="2023-12-07T15:33:00Z">
        <w:r w:rsidR="00153A9C">
          <w:rPr>
            <w:rFonts w:asciiTheme="majorBidi" w:hAnsiTheme="majorBidi" w:cstheme="majorBidi"/>
            <w:sz w:val="24"/>
            <w:szCs w:val="24"/>
            <w:shd w:val="clear" w:color="auto" w:fill="FFFFFF"/>
          </w:rPr>
          <w:t xml:space="preserve"> </w:t>
        </w:r>
      </w:ins>
      <w:ins w:id="1755" w:author="Thomas Auväärt [2]" w:date="2023-12-07T15:34:00Z">
        <w:r w:rsidR="00153A9C" w:rsidRPr="00153A9C">
          <w:rPr>
            <w:rFonts w:asciiTheme="majorBidi" w:hAnsiTheme="majorBidi" w:cstheme="majorBidi"/>
            <w:sz w:val="24"/>
            <w:szCs w:val="24"/>
            <w:shd w:val="clear" w:color="auto" w:fill="FFFFFF"/>
          </w:rPr>
          <w:t>Kui krediidiandja on krediidiostjaga kokku leppinud tarbija teavitamise korra krediidiinkassode- ja krediidiostjate seaduse § 59 kohaselt, ei ole  krediidiandja kohustatud tarbijat enam eraldi teavitama.</w:t>
        </w:r>
      </w:ins>
      <w:r w:rsidRPr="009711A4">
        <w:rPr>
          <w:rFonts w:asciiTheme="majorBidi" w:hAnsiTheme="majorBidi" w:cstheme="majorBidi"/>
          <w:sz w:val="24"/>
          <w:szCs w:val="24"/>
          <w:shd w:val="clear" w:color="auto" w:fill="FFFFFF"/>
        </w:rPr>
        <w:t>“;</w:t>
      </w:r>
    </w:p>
    <w:p w14:paraId="52EC5505" w14:textId="77777777" w:rsidR="00163BE4" w:rsidRPr="009711A4" w:rsidRDefault="00163BE4" w:rsidP="009B68AE">
      <w:pPr>
        <w:spacing w:after="0" w:line="240" w:lineRule="auto"/>
        <w:jc w:val="both"/>
        <w:rPr>
          <w:rFonts w:asciiTheme="majorBidi" w:hAnsiTheme="majorBidi" w:cstheme="majorBidi"/>
          <w:sz w:val="24"/>
          <w:szCs w:val="24"/>
          <w:shd w:val="clear" w:color="auto" w:fill="FFFFFF"/>
        </w:rPr>
      </w:pPr>
    </w:p>
    <w:p w14:paraId="6772F22D" w14:textId="43936F4E" w:rsidR="00AC0D83" w:rsidRPr="009711A4" w:rsidRDefault="00C75874" w:rsidP="009B68AE">
      <w:pPr>
        <w:spacing w:after="0" w:line="240" w:lineRule="auto"/>
        <w:jc w:val="both"/>
        <w:rPr>
          <w:rFonts w:asciiTheme="majorBidi" w:hAnsiTheme="majorBidi" w:cstheme="majorBidi"/>
          <w:sz w:val="24"/>
          <w:szCs w:val="24"/>
          <w:shd w:val="clear" w:color="auto" w:fill="FFFFFF"/>
        </w:rPr>
      </w:pPr>
      <w:bookmarkStart w:id="1756" w:name="_Hlk137495318"/>
      <w:r w:rsidRPr="009711A4">
        <w:rPr>
          <w:rFonts w:asciiTheme="majorBidi" w:hAnsiTheme="majorBidi" w:cstheme="majorBidi"/>
          <w:b/>
          <w:bCs/>
          <w:sz w:val="24"/>
          <w:szCs w:val="24"/>
          <w:shd w:val="clear" w:color="auto" w:fill="FFFFFF"/>
        </w:rPr>
        <w:t>4</w:t>
      </w:r>
      <w:r w:rsidR="00AC0D83" w:rsidRPr="009711A4">
        <w:rPr>
          <w:rFonts w:asciiTheme="majorBidi" w:hAnsiTheme="majorBidi" w:cstheme="majorBidi"/>
          <w:b/>
          <w:bCs/>
          <w:sz w:val="24"/>
          <w:szCs w:val="24"/>
          <w:shd w:val="clear" w:color="auto" w:fill="FFFFFF"/>
        </w:rPr>
        <w:t>)</w:t>
      </w:r>
      <w:r w:rsidR="00AC0D83" w:rsidRPr="009711A4">
        <w:rPr>
          <w:rFonts w:asciiTheme="majorBidi" w:hAnsiTheme="majorBidi" w:cstheme="majorBidi"/>
          <w:sz w:val="24"/>
          <w:szCs w:val="24"/>
          <w:shd w:val="clear" w:color="auto" w:fill="FFFFFF"/>
        </w:rPr>
        <w:t xml:space="preserve"> paragrahvi 415 </w:t>
      </w:r>
      <w:r w:rsidR="00CA1A87" w:rsidRPr="009711A4">
        <w:rPr>
          <w:rFonts w:asciiTheme="majorBidi" w:hAnsiTheme="majorBidi" w:cstheme="majorBidi"/>
          <w:sz w:val="24"/>
          <w:szCs w:val="24"/>
          <w:shd w:val="clear" w:color="auto" w:fill="FFFFFF"/>
        </w:rPr>
        <w:t xml:space="preserve">lõige 1 </w:t>
      </w:r>
      <w:r w:rsidR="00AC0D83" w:rsidRPr="009711A4">
        <w:rPr>
          <w:rFonts w:asciiTheme="majorBidi" w:hAnsiTheme="majorBidi" w:cstheme="majorBidi"/>
          <w:sz w:val="24"/>
          <w:szCs w:val="24"/>
          <w:shd w:val="clear" w:color="auto" w:fill="FFFFFF"/>
        </w:rPr>
        <w:t>muudetakse ja sõnastatakse järgmiselt:</w:t>
      </w:r>
    </w:p>
    <w:p w14:paraId="29297194" w14:textId="4FC65AF6" w:rsidR="0043452A" w:rsidRPr="009711A4" w:rsidRDefault="0043452A" w:rsidP="0043452A">
      <w:pPr>
        <w:spacing w:after="0" w:line="240" w:lineRule="auto"/>
        <w:jc w:val="both"/>
        <w:rPr>
          <w:rFonts w:asciiTheme="majorBidi" w:hAnsiTheme="majorBidi" w:cstheme="majorBidi"/>
          <w:sz w:val="24"/>
          <w:szCs w:val="24"/>
          <w:shd w:val="clear" w:color="auto" w:fill="FFFFFF"/>
        </w:rPr>
      </w:pPr>
      <w:bookmarkStart w:id="1757" w:name="_Hlk135066851"/>
      <w:bookmarkEnd w:id="1756"/>
      <w:r w:rsidRPr="009711A4">
        <w:rPr>
          <w:rFonts w:asciiTheme="majorBidi" w:hAnsiTheme="majorBidi" w:cstheme="majorBidi"/>
          <w:sz w:val="24"/>
          <w:szCs w:val="24"/>
          <w:shd w:val="clear" w:color="auto" w:fill="FFFFFF"/>
        </w:rPr>
        <w:t xml:space="preserve">„(1) </w:t>
      </w:r>
      <w:bookmarkStart w:id="1758" w:name="_Hlk150938561"/>
      <w:r w:rsidRPr="009711A4">
        <w:rPr>
          <w:rFonts w:asciiTheme="majorBidi" w:hAnsiTheme="majorBidi" w:cstheme="majorBidi"/>
          <w:sz w:val="24"/>
          <w:szCs w:val="24"/>
          <w:shd w:val="clear" w:color="auto" w:fill="FFFFFF"/>
        </w:rPr>
        <w:t>Tarbijalt võib võlgnetavate maksete tasumisega viivitamise korral nõuda viivist</w:t>
      </w:r>
      <w:bookmarkEnd w:id="1758"/>
      <w:r w:rsidRPr="009711A4">
        <w:rPr>
          <w:rFonts w:asciiTheme="majorBidi" w:hAnsiTheme="majorBidi" w:cstheme="majorBidi"/>
          <w:sz w:val="24"/>
          <w:szCs w:val="24"/>
          <w:shd w:val="clear" w:color="auto" w:fill="FFFFFF"/>
        </w:rPr>
        <w:t xml:space="preserve">, </w:t>
      </w:r>
      <w:del w:id="1759" w:author="Thomas Auväärt" w:date="2023-12-14T09:26:00Z">
        <w:r w:rsidRPr="009711A4" w:rsidDel="00216F08">
          <w:rPr>
            <w:rFonts w:asciiTheme="majorBidi" w:hAnsiTheme="majorBidi" w:cstheme="majorBidi"/>
            <w:sz w:val="24"/>
            <w:szCs w:val="24"/>
            <w:shd w:val="clear" w:color="auto" w:fill="FFFFFF"/>
          </w:rPr>
          <w:delText xml:space="preserve">mis võib olla kuni kahekordne tarbijakrediidilepingus ettenähtud intressimäär, </w:delText>
        </w:r>
      </w:del>
      <w:del w:id="1760" w:author="Thomas Auväärt" w:date="2023-12-14T09:27:00Z">
        <w:r w:rsidRPr="009711A4" w:rsidDel="00216F08">
          <w:rPr>
            <w:rFonts w:asciiTheme="majorBidi" w:hAnsiTheme="majorBidi" w:cstheme="majorBidi"/>
            <w:sz w:val="24"/>
            <w:szCs w:val="24"/>
            <w:shd w:val="clear" w:color="auto" w:fill="FFFFFF"/>
          </w:rPr>
          <w:delText>kuid</w:delText>
        </w:r>
      </w:del>
      <w:r w:rsidRPr="009711A4">
        <w:rPr>
          <w:rFonts w:asciiTheme="majorBidi" w:hAnsiTheme="majorBidi" w:cstheme="majorBidi"/>
          <w:sz w:val="24"/>
          <w:szCs w:val="24"/>
          <w:shd w:val="clear" w:color="auto" w:fill="FFFFFF"/>
        </w:rPr>
        <w:t xml:space="preserve"> mis ei või ühelgi juhul olla kõrgem kui käesoleva seaduse §</w:t>
      </w:r>
      <w:r w:rsidR="006E53F7" w:rsidRPr="009711A4">
        <w:rPr>
          <w:rFonts w:asciiTheme="majorBidi" w:hAnsiTheme="majorBidi" w:cstheme="majorBidi"/>
          <w:sz w:val="24"/>
          <w:szCs w:val="24"/>
          <w:shd w:val="clear" w:color="auto" w:fill="FFFFFF"/>
        </w:rPr>
        <w:t> </w:t>
      </w:r>
      <w:r w:rsidRPr="009711A4">
        <w:rPr>
          <w:rFonts w:asciiTheme="majorBidi" w:hAnsiTheme="majorBidi" w:cstheme="majorBidi"/>
          <w:sz w:val="24"/>
          <w:szCs w:val="24"/>
          <w:shd w:val="clear" w:color="auto" w:fill="FFFFFF"/>
        </w:rPr>
        <w:t>406</w:t>
      </w:r>
      <w:r w:rsidRPr="009711A4">
        <w:rPr>
          <w:rFonts w:asciiTheme="majorBidi" w:hAnsiTheme="majorBidi" w:cstheme="majorBidi"/>
          <w:sz w:val="24"/>
          <w:szCs w:val="24"/>
          <w:shd w:val="clear" w:color="auto" w:fill="FFFFFF"/>
          <w:vertAlign w:val="superscript"/>
        </w:rPr>
        <w:t>2</w:t>
      </w:r>
      <w:r w:rsidRPr="009711A4">
        <w:rPr>
          <w:rFonts w:asciiTheme="majorBidi" w:hAnsiTheme="majorBidi" w:cstheme="majorBidi"/>
          <w:sz w:val="24"/>
          <w:szCs w:val="24"/>
          <w:shd w:val="clear" w:color="auto" w:fill="FFFFFF"/>
        </w:rPr>
        <w:t xml:space="preserve"> lõikes</w:t>
      </w:r>
      <w:r w:rsidR="006E53F7" w:rsidRPr="009711A4">
        <w:rPr>
          <w:rFonts w:asciiTheme="majorBidi" w:hAnsiTheme="majorBidi" w:cstheme="majorBidi"/>
          <w:sz w:val="24"/>
          <w:szCs w:val="24"/>
          <w:shd w:val="clear" w:color="auto" w:fill="FFFFFF"/>
        </w:rPr>
        <w:t> </w:t>
      </w:r>
      <w:r w:rsidRPr="009711A4">
        <w:rPr>
          <w:rFonts w:asciiTheme="majorBidi" w:hAnsiTheme="majorBidi" w:cstheme="majorBidi"/>
          <w:sz w:val="24"/>
          <w:szCs w:val="24"/>
          <w:shd w:val="clear" w:color="auto" w:fill="FFFFFF"/>
        </w:rPr>
        <w:t>1 sätestatud krediidi kulukuse määra ülempiir</w:t>
      </w:r>
      <w:ins w:id="1761" w:author="Thomas Auväärt" w:date="2023-12-14T09:28:00Z">
        <w:r w:rsidR="00B95F21">
          <w:rPr>
            <w:rFonts w:asciiTheme="majorBidi" w:hAnsiTheme="majorBidi" w:cstheme="majorBidi"/>
            <w:sz w:val="24"/>
            <w:szCs w:val="24"/>
            <w:shd w:val="clear" w:color="auto" w:fill="FFFFFF"/>
          </w:rPr>
          <w:t xml:space="preserve"> ja mis oli kehtiv tarbijakrediidilepingu sõl</w:t>
        </w:r>
      </w:ins>
      <w:ins w:id="1762" w:author="Thomas Auväärt" w:date="2023-12-14T09:29:00Z">
        <w:r w:rsidR="00B95F21">
          <w:rPr>
            <w:rFonts w:asciiTheme="majorBidi" w:hAnsiTheme="majorBidi" w:cstheme="majorBidi"/>
            <w:sz w:val="24"/>
            <w:szCs w:val="24"/>
            <w:shd w:val="clear" w:color="auto" w:fill="FFFFFF"/>
          </w:rPr>
          <w:t>mimise hetkel</w:t>
        </w:r>
      </w:ins>
      <w:r w:rsidRPr="009711A4">
        <w:rPr>
          <w:rFonts w:asciiTheme="majorBidi" w:hAnsiTheme="majorBidi" w:cstheme="majorBidi"/>
          <w:sz w:val="24"/>
          <w:szCs w:val="24"/>
          <w:shd w:val="clear" w:color="auto" w:fill="FFFFFF"/>
        </w:rPr>
        <w:t>. See ei välista ega piira krediidiandja õigust nõuda tarbijalt viivist ületava kahju hüvitamist. Kokkulepe, millega nähakse ette eespool sätestatust kõrgem määr või kokkulepe, millega võimaldatakse tarbijalt nõuda maksetega viivitamise</w:t>
      </w:r>
      <w:ins w:id="1763" w:author="Toimetaja" w:date="2023-11-06T13:28:00Z">
        <w:r w:rsidR="006E53F7" w:rsidRPr="009711A4">
          <w:rPr>
            <w:rFonts w:asciiTheme="majorBidi" w:hAnsiTheme="majorBidi" w:cstheme="majorBidi"/>
            <w:sz w:val="24"/>
            <w:szCs w:val="24"/>
            <w:shd w:val="clear" w:color="auto" w:fill="FFFFFF"/>
          </w:rPr>
          <w:t xml:space="preserve"> korra</w:t>
        </w:r>
      </w:ins>
      <w:r w:rsidRPr="009711A4">
        <w:rPr>
          <w:rFonts w:asciiTheme="majorBidi" w:hAnsiTheme="majorBidi" w:cstheme="majorBidi"/>
          <w:sz w:val="24"/>
          <w:szCs w:val="24"/>
          <w:shd w:val="clear" w:color="auto" w:fill="FFFFFF"/>
        </w:rPr>
        <w:t>l eelkõige käsiraha või leppetrahvi, on tühine.“;</w:t>
      </w:r>
    </w:p>
    <w:bookmarkEnd w:id="1757"/>
    <w:p w14:paraId="3F9BB3F6" w14:textId="77777777" w:rsidR="007B5F91" w:rsidRPr="009711A4" w:rsidRDefault="007B5F91" w:rsidP="009B68AE">
      <w:pPr>
        <w:spacing w:after="0" w:line="240" w:lineRule="auto"/>
        <w:jc w:val="both"/>
        <w:rPr>
          <w:rFonts w:asciiTheme="majorBidi" w:hAnsiTheme="majorBidi" w:cstheme="majorBidi"/>
          <w:b/>
          <w:bCs/>
          <w:sz w:val="24"/>
          <w:szCs w:val="24"/>
        </w:rPr>
      </w:pPr>
    </w:p>
    <w:p w14:paraId="5D638B65" w14:textId="6D5C0DBC" w:rsidR="00B45F24" w:rsidRPr="009711A4" w:rsidRDefault="004D6132" w:rsidP="009B68AE">
      <w:pPr>
        <w:spacing w:after="0" w:line="240" w:lineRule="auto"/>
        <w:jc w:val="both"/>
        <w:rPr>
          <w:rFonts w:asciiTheme="majorBidi" w:hAnsiTheme="majorBidi" w:cstheme="majorBidi"/>
          <w:sz w:val="24"/>
          <w:szCs w:val="24"/>
        </w:rPr>
      </w:pPr>
      <w:r w:rsidRPr="009711A4">
        <w:rPr>
          <w:rFonts w:asciiTheme="majorBidi" w:hAnsiTheme="majorBidi" w:cstheme="majorBidi"/>
          <w:b/>
          <w:bCs/>
          <w:sz w:val="24"/>
          <w:szCs w:val="24"/>
        </w:rPr>
        <w:t>5</w:t>
      </w:r>
      <w:r w:rsidR="00B45F24" w:rsidRPr="009711A4">
        <w:rPr>
          <w:rFonts w:asciiTheme="majorBidi" w:hAnsiTheme="majorBidi" w:cstheme="majorBidi"/>
          <w:b/>
          <w:bCs/>
          <w:sz w:val="24"/>
          <w:szCs w:val="24"/>
        </w:rPr>
        <w:t>)</w:t>
      </w:r>
      <w:r w:rsidR="00B45F24" w:rsidRPr="009711A4">
        <w:rPr>
          <w:rFonts w:asciiTheme="majorBidi" w:hAnsiTheme="majorBidi" w:cstheme="majorBidi"/>
          <w:sz w:val="24"/>
          <w:szCs w:val="24"/>
        </w:rPr>
        <w:t xml:space="preserve"> seadust täiendatakse </w:t>
      </w:r>
      <w:r w:rsidR="00BE54C2" w:rsidRPr="009711A4">
        <w:rPr>
          <w:rFonts w:asciiTheme="majorBidi" w:hAnsiTheme="majorBidi" w:cstheme="majorBidi"/>
          <w:sz w:val="24"/>
          <w:szCs w:val="24"/>
        </w:rPr>
        <w:t>§-</w:t>
      </w:r>
      <w:r w:rsidR="00B45F24" w:rsidRPr="009711A4">
        <w:rPr>
          <w:rFonts w:asciiTheme="majorBidi" w:hAnsiTheme="majorBidi" w:cstheme="majorBidi"/>
          <w:sz w:val="24"/>
          <w:szCs w:val="24"/>
        </w:rPr>
        <w:t>ga 416</w:t>
      </w:r>
      <w:r w:rsidR="00B45F24" w:rsidRPr="009711A4">
        <w:rPr>
          <w:rFonts w:asciiTheme="majorBidi" w:hAnsiTheme="majorBidi" w:cstheme="majorBidi"/>
          <w:sz w:val="24"/>
          <w:szCs w:val="24"/>
          <w:vertAlign w:val="superscript"/>
        </w:rPr>
        <w:t>1</w:t>
      </w:r>
      <w:r w:rsidR="00B45F24" w:rsidRPr="009711A4">
        <w:rPr>
          <w:rFonts w:asciiTheme="majorBidi" w:hAnsiTheme="majorBidi" w:cstheme="majorBidi"/>
          <w:sz w:val="24"/>
          <w:szCs w:val="24"/>
        </w:rPr>
        <w:t xml:space="preserve"> järgmises sõnastuses:</w:t>
      </w:r>
    </w:p>
    <w:p w14:paraId="4EE78199" w14:textId="390F0D52" w:rsidR="00B45F24" w:rsidRPr="009711A4" w:rsidRDefault="00B45F24" w:rsidP="009B68AE">
      <w:pPr>
        <w:spacing w:after="0" w:line="240" w:lineRule="auto"/>
        <w:jc w:val="both"/>
        <w:rPr>
          <w:rFonts w:asciiTheme="majorBidi" w:hAnsiTheme="majorBidi" w:cstheme="majorBidi"/>
          <w:b/>
          <w:bCs/>
          <w:sz w:val="24"/>
          <w:szCs w:val="24"/>
        </w:rPr>
      </w:pPr>
      <w:r w:rsidRPr="009711A4">
        <w:rPr>
          <w:rFonts w:asciiTheme="majorBidi" w:hAnsiTheme="majorBidi" w:cstheme="majorBidi"/>
          <w:b/>
          <w:bCs/>
          <w:sz w:val="24"/>
          <w:szCs w:val="24"/>
        </w:rPr>
        <w:t>„§ 416</w:t>
      </w:r>
      <w:r w:rsidRPr="009711A4">
        <w:rPr>
          <w:rFonts w:asciiTheme="majorBidi" w:hAnsiTheme="majorBidi" w:cstheme="majorBidi"/>
          <w:b/>
          <w:bCs/>
          <w:sz w:val="24"/>
          <w:szCs w:val="24"/>
          <w:vertAlign w:val="superscript"/>
        </w:rPr>
        <w:t>1</w:t>
      </w:r>
      <w:r w:rsidRPr="009711A4">
        <w:rPr>
          <w:rFonts w:asciiTheme="majorBidi" w:hAnsiTheme="majorBidi" w:cstheme="majorBidi"/>
          <w:b/>
          <w:bCs/>
          <w:sz w:val="24"/>
          <w:szCs w:val="24"/>
        </w:rPr>
        <w:t xml:space="preserve">. Tarbijakrediidilepingu </w:t>
      </w:r>
      <w:r w:rsidR="00F64FB3" w:rsidRPr="009711A4">
        <w:rPr>
          <w:rFonts w:asciiTheme="majorBidi" w:hAnsiTheme="majorBidi" w:cstheme="majorBidi"/>
          <w:b/>
          <w:bCs/>
          <w:sz w:val="24"/>
          <w:szCs w:val="24"/>
        </w:rPr>
        <w:t xml:space="preserve">kohtuväline </w:t>
      </w:r>
      <w:r w:rsidRPr="009711A4">
        <w:rPr>
          <w:rFonts w:asciiTheme="majorBidi" w:hAnsiTheme="majorBidi" w:cstheme="majorBidi"/>
          <w:b/>
          <w:bCs/>
          <w:sz w:val="24"/>
          <w:szCs w:val="24"/>
        </w:rPr>
        <w:t xml:space="preserve">ümberkujundamine </w:t>
      </w:r>
    </w:p>
    <w:p w14:paraId="140AEB54" w14:textId="3D29B8FA" w:rsidR="00F86270" w:rsidRPr="009711A4" w:rsidRDefault="00B45F24"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w:t>
      </w:r>
      <w:r w:rsidR="006E53F7" w:rsidRPr="009711A4">
        <w:rPr>
          <w:rFonts w:asciiTheme="majorBidi" w:hAnsiTheme="majorBidi" w:cstheme="majorBidi"/>
          <w:sz w:val="24"/>
          <w:szCs w:val="24"/>
        </w:rPr>
        <w:t> </w:t>
      </w:r>
      <w:del w:id="1764" w:author="Thomas Auväärt [2]" w:date="2023-12-19T17:38:00Z">
        <w:r w:rsidR="00F86270" w:rsidRPr="009711A4" w:rsidDel="00547007">
          <w:rPr>
            <w:rFonts w:asciiTheme="majorBidi" w:hAnsiTheme="majorBidi" w:cstheme="majorBidi"/>
            <w:sz w:val="24"/>
            <w:szCs w:val="24"/>
          </w:rPr>
          <w:delText>Krediidiandja peab tarbijale e</w:delText>
        </w:r>
      </w:del>
      <w:ins w:id="1765" w:author="Thomas Auväärt [2]" w:date="2023-12-19T17:38:00Z">
        <w:r w:rsidR="00547007">
          <w:rPr>
            <w:rFonts w:asciiTheme="majorBidi" w:hAnsiTheme="majorBidi" w:cstheme="majorBidi"/>
            <w:sz w:val="24"/>
            <w:szCs w:val="24"/>
          </w:rPr>
          <w:t>E</w:t>
        </w:r>
      </w:ins>
      <w:r w:rsidR="00F86270" w:rsidRPr="009711A4">
        <w:rPr>
          <w:rFonts w:asciiTheme="majorBidi" w:hAnsiTheme="majorBidi" w:cstheme="majorBidi"/>
          <w:sz w:val="24"/>
          <w:szCs w:val="24"/>
        </w:rPr>
        <w:t>nne viivi</w:t>
      </w:r>
      <w:ins w:id="1766" w:author="Thomas Auväärt [2]" w:date="2023-12-06T15:58:00Z">
        <w:r w:rsidR="00133C66">
          <w:rPr>
            <w:rFonts w:asciiTheme="majorBidi" w:hAnsiTheme="majorBidi" w:cstheme="majorBidi"/>
            <w:sz w:val="24"/>
            <w:szCs w:val="24"/>
          </w:rPr>
          <w:t>tu</w:t>
        </w:r>
      </w:ins>
      <w:r w:rsidR="00F86270" w:rsidRPr="009711A4">
        <w:rPr>
          <w:rFonts w:asciiTheme="majorBidi" w:hAnsiTheme="majorBidi" w:cstheme="majorBidi"/>
          <w:sz w:val="24"/>
          <w:szCs w:val="24"/>
        </w:rPr>
        <w:t>ses oleva krediidilepingu suhtes kohtu- või täitemenetluse toimingute alustamist</w:t>
      </w:r>
      <w:r w:rsidR="00C634FC" w:rsidRPr="009711A4">
        <w:rPr>
          <w:rFonts w:asciiTheme="majorBidi" w:hAnsiTheme="majorBidi" w:cstheme="majorBidi"/>
          <w:sz w:val="24"/>
          <w:szCs w:val="24"/>
        </w:rPr>
        <w:t xml:space="preserve">, </w:t>
      </w:r>
      <w:bookmarkStart w:id="1767" w:name="_Hlk152150601"/>
      <w:del w:id="1768" w:author="Thomas Auväärt [2]" w:date="2023-12-19T17:38:00Z">
        <w:r w:rsidR="00C634FC" w:rsidRPr="009711A4" w:rsidDel="00547007">
          <w:rPr>
            <w:rFonts w:asciiTheme="majorBidi" w:hAnsiTheme="majorBidi" w:cstheme="majorBidi"/>
            <w:sz w:val="24"/>
            <w:szCs w:val="24"/>
          </w:rPr>
          <w:delText>muu</w:delText>
        </w:r>
      </w:del>
      <w:ins w:id="1769" w:author="Toimetaja" w:date="2023-10-31T12:47:00Z">
        <w:del w:id="1770" w:author="Thomas Auväärt [2]" w:date="2023-12-19T17:38:00Z">
          <w:r w:rsidR="00193F00" w:rsidRPr="009711A4" w:rsidDel="00547007">
            <w:rPr>
              <w:rFonts w:asciiTheme="majorBidi" w:hAnsiTheme="majorBidi" w:cstheme="majorBidi"/>
              <w:sz w:val="24"/>
              <w:szCs w:val="24"/>
            </w:rPr>
            <w:delText> </w:delText>
          </w:r>
        </w:del>
      </w:ins>
      <w:del w:id="1771" w:author="Thomas Auväärt [2]" w:date="2023-12-19T17:38:00Z">
        <w:r w:rsidR="00C634FC" w:rsidRPr="009711A4" w:rsidDel="00547007">
          <w:rPr>
            <w:rFonts w:asciiTheme="majorBidi" w:hAnsiTheme="majorBidi" w:cstheme="majorBidi"/>
            <w:sz w:val="24"/>
            <w:szCs w:val="24"/>
          </w:rPr>
          <w:delText>hulgas</w:delText>
        </w:r>
        <w:r w:rsidR="00F86270" w:rsidRPr="009711A4" w:rsidDel="00547007">
          <w:rPr>
            <w:rFonts w:asciiTheme="majorBidi" w:hAnsiTheme="majorBidi" w:cstheme="majorBidi"/>
            <w:sz w:val="24"/>
            <w:szCs w:val="24"/>
          </w:rPr>
          <w:delText xml:space="preserve"> </w:delText>
        </w:r>
        <w:r w:rsidR="00C634FC" w:rsidRPr="009711A4" w:rsidDel="00547007">
          <w:rPr>
            <w:rFonts w:asciiTheme="majorBidi" w:hAnsiTheme="majorBidi" w:cstheme="majorBidi"/>
            <w:sz w:val="24"/>
            <w:szCs w:val="24"/>
          </w:rPr>
          <w:delText>käesoleva seaduse</w:delText>
        </w:r>
      </w:del>
      <w:ins w:id="1772" w:author="Toimetaja" w:date="2023-10-31T12:47:00Z">
        <w:del w:id="1773" w:author="Thomas Auväärt [2]" w:date="2023-12-19T17:38:00Z">
          <w:r w:rsidR="009E5C5B" w:rsidRPr="009711A4" w:rsidDel="00547007">
            <w:rPr>
              <w:rFonts w:asciiTheme="majorBidi" w:hAnsiTheme="majorBidi" w:cstheme="majorBidi"/>
              <w:sz w:val="24"/>
              <w:szCs w:val="24"/>
            </w:rPr>
            <w:delText xml:space="preserve"> </w:delText>
          </w:r>
        </w:del>
      </w:ins>
      <w:del w:id="1774" w:author="Thomas Auväärt [2]" w:date="2023-12-19T17:38:00Z">
        <w:r w:rsidR="000B21A6" w:rsidRPr="009711A4" w:rsidDel="00547007">
          <w:rPr>
            <w:rFonts w:asciiTheme="majorBidi" w:hAnsiTheme="majorBidi" w:cstheme="majorBidi"/>
            <w:sz w:val="24"/>
            <w:szCs w:val="24"/>
          </w:rPr>
          <w:delText>§</w:delText>
        </w:r>
        <w:r w:rsidR="008846E2" w:rsidRPr="009711A4" w:rsidDel="00547007">
          <w:rPr>
            <w:rFonts w:asciiTheme="majorBidi" w:hAnsiTheme="majorBidi" w:cstheme="majorBidi"/>
            <w:sz w:val="24"/>
            <w:szCs w:val="24"/>
          </w:rPr>
          <w:delText> </w:delText>
        </w:r>
        <w:r w:rsidR="000B21A6" w:rsidRPr="009711A4" w:rsidDel="00547007">
          <w:rPr>
            <w:rFonts w:asciiTheme="majorBidi" w:hAnsiTheme="majorBidi" w:cstheme="majorBidi"/>
            <w:sz w:val="24"/>
            <w:szCs w:val="24"/>
          </w:rPr>
          <w:delText>416 lõikes</w:delText>
        </w:r>
        <w:r w:rsidR="008846E2" w:rsidRPr="009711A4" w:rsidDel="00547007">
          <w:rPr>
            <w:rFonts w:asciiTheme="majorBidi" w:hAnsiTheme="majorBidi" w:cstheme="majorBidi"/>
            <w:sz w:val="24"/>
            <w:szCs w:val="24"/>
          </w:rPr>
          <w:delText> </w:delText>
        </w:r>
        <w:r w:rsidR="000B21A6" w:rsidRPr="009711A4" w:rsidDel="00547007">
          <w:rPr>
            <w:rFonts w:asciiTheme="majorBidi" w:hAnsiTheme="majorBidi" w:cstheme="majorBidi"/>
            <w:sz w:val="24"/>
            <w:szCs w:val="24"/>
          </w:rPr>
          <w:delText>2 nimetatud läbirääkimiste käigus</w:delText>
        </w:r>
        <w:bookmarkEnd w:id="1767"/>
        <w:r w:rsidR="00C634FC" w:rsidRPr="009711A4" w:rsidDel="00547007">
          <w:rPr>
            <w:rFonts w:asciiTheme="majorBidi" w:hAnsiTheme="majorBidi" w:cstheme="majorBidi"/>
            <w:sz w:val="24"/>
            <w:szCs w:val="24"/>
          </w:rPr>
          <w:delText xml:space="preserve">, </w:delText>
        </w:r>
      </w:del>
      <w:ins w:id="1775" w:author="Thomas Auväärt [2]" w:date="2023-12-19T17:38:00Z">
        <w:r w:rsidR="00547007">
          <w:rPr>
            <w:rFonts w:asciiTheme="majorBidi" w:hAnsiTheme="majorBidi" w:cstheme="majorBidi"/>
            <w:sz w:val="24"/>
            <w:szCs w:val="24"/>
          </w:rPr>
          <w:t xml:space="preserve">peab krediidiandja vähemalt </w:t>
        </w:r>
      </w:ins>
      <w:r w:rsidR="00F86270" w:rsidRPr="009711A4">
        <w:rPr>
          <w:rFonts w:asciiTheme="majorBidi" w:hAnsiTheme="majorBidi" w:cstheme="majorBidi"/>
          <w:sz w:val="24"/>
          <w:szCs w:val="24"/>
        </w:rPr>
        <w:t xml:space="preserve">hindama </w:t>
      </w:r>
      <w:ins w:id="1776" w:author="Toimetaja" w:date="2023-10-31T12:47:00Z">
        <w:r w:rsidR="006D196B" w:rsidRPr="009711A4">
          <w:rPr>
            <w:rFonts w:asciiTheme="majorBidi" w:hAnsiTheme="majorBidi" w:cstheme="majorBidi"/>
            <w:sz w:val="24"/>
            <w:szCs w:val="24"/>
          </w:rPr>
          <w:t>ja</w:t>
        </w:r>
      </w:ins>
      <w:del w:id="1777" w:author="Toimetaja" w:date="2023-10-31T12:47:00Z">
        <w:r w:rsidR="00F86270" w:rsidRPr="009711A4" w:rsidDel="006D196B">
          <w:rPr>
            <w:rFonts w:asciiTheme="majorBidi" w:hAnsiTheme="majorBidi" w:cstheme="majorBidi"/>
            <w:sz w:val="24"/>
            <w:szCs w:val="24"/>
          </w:rPr>
          <w:delText>ning</w:delText>
        </w:r>
      </w:del>
      <w:r w:rsidR="00F86270" w:rsidRPr="009711A4">
        <w:rPr>
          <w:rFonts w:asciiTheme="majorBidi" w:hAnsiTheme="majorBidi" w:cstheme="majorBidi"/>
          <w:sz w:val="24"/>
          <w:szCs w:val="24"/>
        </w:rPr>
        <w:t xml:space="preserve"> asjakohasel juhul </w:t>
      </w:r>
      <w:ins w:id="1778" w:author="Thomas Auväärt [2]" w:date="2023-12-19T17:38:00Z">
        <w:r w:rsidR="00547007">
          <w:rPr>
            <w:rFonts w:asciiTheme="majorBidi" w:hAnsiTheme="majorBidi" w:cstheme="majorBidi"/>
            <w:sz w:val="24"/>
            <w:szCs w:val="24"/>
          </w:rPr>
          <w:t xml:space="preserve">tarbijale </w:t>
        </w:r>
      </w:ins>
      <w:r w:rsidR="00F86270" w:rsidRPr="009711A4">
        <w:rPr>
          <w:rFonts w:asciiTheme="majorBidi" w:hAnsiTheme="majorBidi" w:cstheme="majorBidi"/>
          <w:sz w:val="24"/>
          <w:szCs w:val="24"/>
        </w:rPr>
        <w:t>pakkuma üheselt mõistetavate väljenditega võimalust kohtuväliselt nõue ümber</w:t>
      </w:r>
      <w:ins w:id="1779" w:author="Toimetaja" w:date="2023-10-31T12:48:00Z">
        <w:r w:rsidR="00056BAB" w:rsidRPr="009711A4">
          <w:rPr>
            <w:rFonts w:asciiTheme="majorBidi" w:hAnsiTheme="majorBidi" w:cstheme="majorBidi"/>
            <w:sz w:val="24"/>
            <w:szCs w:val="24"/>
          </w:rPr>
          <w:t xml:space="preserve"> </w:t>
        </w:r>
      </w:ins>
      <w:r w:rsidR="00F86270" w:rsidRPr="009711A4">
        <w:rPr>
          <w:rFonts w:asciiTheme="majorBidi" w:hAnsiTheme="majorBidi" w:cstheme="majorBidi"/>
          <w:sz w:val="24"/>
          <w:szCs w:val="24"/>
        </w:rPr>
        <w:t xml:space="preserve">kujundada või muul kujul osaliselt või täielikult refinantseerida (edaspidi </w:t>
      </w:r>
      <w:r w:rsidR="00F86270" w:rsidRPr="009711A4">
        <w:rPr>
          <w:rFonts w:asciiTheme="majorBidi" w:hAnsiTheme="majorBidi" w:cstheme="majorBidi"/>
          <w:i/>
          <w:iCs/>
          <w:sz w:val="24"/>
          <w:szCs w:val="24"/>
        </w:rPr>
        <w:t>võla ümberkujundamine</w:t>
      </w:r>
      <w:r w:rsidR="00F86270" w:rsidRPr="009711A4">
        <w:rPr>
          <w:rFonts w:asciiTheme="majorBidi" w:hAnsiTheme="majorBidi" w:cstheme="majorBidi"/>
          <w:sz w:val="24"/>
          <w:szCs w:val="24"/>
        </w:rPr>
        <w:t>).</w:t>
      </w:r>
      <w:ins w:id="1780" w:author="Thomas Auväärt [2]" w:date="2023-12-19T17:38:00Z">
        <w:r w:rsidR="00547007" w:rsidRPr="00547007">
          <w:rPr>
            <w:rFonts w:asciiTheme="majorBidi" w:hAnsiTheme="majorBidi" w:cstheme="majorBidi"/>
            <w:sz w:val="24"/>
            <w:szCs w:val="24"/>
          </w:rPr>
          <w:t xml:space="preserve"> </w:t>
        </w:r>
        <w:r w:rsidR="00547007">
          <w:rPr>
            <w:rFonts w:asciiTheme="majorBidi" w:hAnsiTheme="majorBidi" w:cstheme="majorBidi"/>
            <w:sz w:val="24"/>
            <w:szCs w:val="24"/>
          </w:rPr>
          <w:t>Käesoleva lõike</w:t>
        </w:r>
      </w:ins>
      <w:ins w:id="1781" w:author="Thomas Auväärt [2]" w:date="2023-12-19T17:39:00Z">
        <w:r w:rsidR="00547007">
          <w:rPr>
            <w:rFonts w:asciiTheme="majorBidi" w:hAnsiTheme="majorBidi" w:cstheme="majorBidi"/>
            <w:sz w:val="24"/>
            <w:szCs w:val="24"/>
          </w:rPr>
          <w:t xml:space="preserve"> esimeses lauses sätestatut tuleb </w:t>
        </w:r>
      </w:ins>
      <w:ins w:id="1782" w:author="Thomas Auväärt [2]" w:date="2023-12-19T17:38:00Z">
        <w:r w:rsidR="00547007" w:rsidRPr="009711A4">
          <w:rPr>
            <w:rFonts w:asciiTheme="majorBidi" w:hAnsiTheme="majorBidi" w:cstheme="majorBidi"/>
            <w:sz w:val="24"/>
            <w:szCs w:val="24"/>
          </w:rPr>
          <w:t>muu hulgas</w:t>
        </w:r>
      </w:ins>
      <w:ins w:id="1783" w:author="Thomas Auväärt [2]" w:date="2023-12-19T17:39:00Z">
        <w:r w:rsidR="00547007">
          <w:rPr>
            <w:rFonts w:asciiTheme="majorBidi" w:hAnsiTheme="majorBidi" w:cstheme="majorBidi"/>
            <w:sz w:val="24"/>
            <w:szCs w:val="24"/>
          </w:rPr>
          <w:t xml:space="preserve"> kohaldada ka</w:t>
        </w:r>
      </w:ins>
      <w:ins w:id="1784" w:author="Thomas Auväärt [2]" w:date="2023-12-19T17:38:00Z">
        <w:r w:rsidR="00547007" w:rsidRPr="009711A4">
          <w:rPr>
            <w:rFonts w:asciiTheme="majorBidi" w:hAnsiTheme="majorBidi" w:cstheme="majorBidi"/>
            <w:sz w:val="24"/>
            <w:szCs w:val="24"/>
          </w:rPr>
          <w:t xml:space="preserve"> käesoleva seaduse § 416 lõikes 2 nimetatud läbirääkimiste käigus</w:t>
        </w:r>
      </w:ins>
      <w:ins w:id="1785" w:author="Thomas Auväärt [2]" w:date="2023-12-19T17:39:00Z">
        <w:r w:rsidR="00547007">
          <w:rPr>
            <w:rFonts w:asciiTheme="majorBidi" w:hAnsiTheme="majorBidi" w:cstheme="majorBidi"/>
            <w:sz w:val="24"/>
            <w:szCs w:val="24"/>
          </w:rPr>
          <w:t>.</w:t>
        </w:r>
      </w:ins>
    </w:p>
    <w:p w14:paraId="70949A04" w14:textId="77777777" w:rsidR="00F86270" w:rsidRPr="009711A4" w:rsidRDefault="00F86270" w:rsidP="009B68AE">
      <w:pPr>
        <w:spacing w:after="0" w:line="240" w:lineRule="auto"/>
        <w:jc w:val="both"/>
        <w:rPr>
          <w:rFonts w:asciiTheme="majorBidi" w:hAnsiTheme="majorBidi" w:cstheme="majorBidi"/>
          <w:sz w:val="24"/>
          <w:szCs w:val="24"/>
        </w:rPr>
      </w:pPr>
    </w:p>
    <w:p w14:paraId="6DE3ED6F" w14:textId="1E3A5452" w:rsidR="00F86270" w:rsidRPr="009711A4" w:rsidRDefault="00B45F24"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(2) Krediidiandja </w:t>
      </w:r>
      <w:r w:rsidR="00773F3F" w:rsidRPr="009711A4">
        <w:rPr>
          <w:rFonts w:asciiTheme="majorBidi" w:hAnsiTheme="majorBidi" w:cstheme="majorBidi"/>
          <w:sz w:val="24"/>
          <w:szCs w:val="24"/>
        </w:rPr>
        <w:t xml:space="preserve">peab </w:t>
      </w:r>
      <w:ins w:id="1786" w:author="Thomas Auväärt [2]" w:date="2023-12-19T17:39:00Z">
        <w:r w:rsidR="00547007">
          <w:rPr>
            <w:rFonts w:asciiTheme="majorBidi" w:hAnsiTheme="majorBidi" w:cstheme="majorBidi"/>
            <w:sz w:val="24"/>
            <w:szCs w:val="24"/>
          </w:rPr>
          <w:t xml:space="preserve">eelnimetatud hindamise käigus ja asjakohasel juhul ka vastava </w:t>
        </w:r>
      </w:ins>
      <w:ins w:id="1787" w:author="Thomas Auväärt [2]" w:date="2023-12-19T17:40:00Z">
        <w:r w:rsidR="00547007">
          <w:rPr>
            <w:rFonts w:asciiTheme="majorBidi" w:hAnsiTheme="majorBidi" w:cstheme="majorBidi"/>
            <w:sz w:val="24"/>
            <w:szCs w:val="24"/>
          </w:rPr>
          <w:t xml:space="preserve">võimaluse väljapakkumise korral </w:t>
        </w:r>
      </w:ins>
      <w:r w:rsidR="00773F3F" w:rsidRPr="009711A4">
        <w:rPr>
          <w:rFonts w:asciiTheme="majorBidi" w:hAnsiTheme="majorBidi" w:cstheme="majorBidi"/>
          <w:sz w:val="24"/>
          <w:szCs w:val="24"/>
        </w:rPr>
        <w:t>võtma</w:t>
      </w:r>
      <w:r w:rsidR="00F86270" w:rsidRPr="009711A4">
        <w:rPr>
          <w:rFonts w:asciiTheme="majorBidi" w:hAnsiTheme="majorBidi" w:cstheme="majorBidi"/>
          <w:sz w:val="24"/>
          <w:szCs w:val="24"/>
        </w:rPr>
        <w:t xml:space="preserve"> võla ümberkujundamisel arvesse tarbija olukorda, tema õigusi ja huve ning </w:t>
      </w:r>
      <w:ins w:id="1788" w:author="Thomas Auväärt [2]" w:date="2023-12-19T17:41:00Z">
        <w:r w:rsidR="00547007">
          <w:rPr>
            <w:rFonts w:asciiTheme="majorBidi" w:hAnsiTheme="majorBidi" w:cstheme="majorBidi"/>
            <w:sz w:val="24"/>
            <w:szCs w:val="24"/>
          </w:rPr>
          <w:t xml:space="preserve">krediidiandja </w:t>
        </w:r>
      </w:ins>
      <w:r w:rsidRPr="009711A4">
        <w:rPr>
          <w:rFonts w:asciiTheme="majorBidi" w:hAnsiTheme="majorBidi" w:cstheme="majorBidi"/>
          <w:sz w:val="24"/>
          <w:szCs w:val="24"/>
        </w:rPr>
        <w:t xml:space="preserve">võib rakendada võla </w:t>
      </w:r>
      <w:del w:id="1789" w:author="Thomas Auväärt [2]" w:date="2023-12-19T17:41:00Z">
        <w:r w:rsidRPr="009711A4" w:rsidDel="00547007">
          <w:rPr>
            <w:rFonts w:asciiTheme="majorBidi" w:hAnsiTheme="majorBidi" w:cstheme="majorBidi"/>
            <w:sz w:val="24"/>
            <w:szCs w:val="24"/>
          </w:rPr>
          <w:delText xml:space="preserve">ümberkujundamise </w:delText>
        </w:r>
      </w:del>
      <w:ins w:id="1790" w:author="Thomas Auväärt [2]" w:date="2023-12-19T17:41:00Z">
        <w:r w:rsidR="00547007" w:rsidRPr="009711A4">
          <w:rPr>
            <w:rFonts w:asciiTheme="majorBidi" w:hAnsiTheme="majorBidi" w:cstheme="majorBidi"/>
            <w:sz w:val="24"/>
            <w:szCs w:val="24"/>
          </w:rPr>
          <w:t>ümberkujundamis</w:t>
        </w:r>
        <w:r w:rsidR="00547007">
          <w:rPr>
            <w:rFonts w:asciiTheme="majorBidi" w:hAnsiTheme="majorBidi" w:cstheme="majorBidi"/>
            <w:sz w:val="24"/>
            <w:szCs w:val="24"/>
          </w:rPr>
          <w:t>t</w:t>
        </w:r>
        <w:r w:rsidR="00547007" w:rsidRPr="009711A4">
          <w:rPr>
            <w:rFonts w:asciiTheme="majorBidi" w:hAnsiTheme="majorBidi" w:cstheme="majorBidi"/>
            <w:sz w:val="24"/>
            <w:szCs w:val="24"/>
          </w:rPr>
          <w:t xml:space="preserve"> </w:t>
        </w:r>
      </w:ins>
      <w:del w:id="1791" w:author="Thomas Auväärt [2]" w:date="2023-12-19T17:41:00Z">
        <w:r w:rsidRPr="009711A4" w:rsidDel="00547007">
          <w:rPr>
            <w:rFonts w:asciiTheme="majorBidi" w:hAnsiTheme="majorBidi" w:cstheme="majorBidi"/>
            <w:sz w:val="24"/>
            <w:szCs w:val="24"/>
          </w:rPr>
          <w:delText>abinõusid</w:delText>
        </w:r>
        <w:r w:rsidR="00F86270" w:rsidRPr="009711A4" w:rsidDel="00547007">
          <w:rPr>
            <w:rFonts w:asciiTheme="majorBidi" w:hAnsiTheme="majorBidi" w:cstheme="majorBidi"/>
            <w:sz w:val="24"/>
            <w:szCs w:val="24"/>
          </w:rPr>
          <w:delText xml:space="preserve"> </w:delText>
        </w:r>
      </w:del>
      <w:r w:rsidR="00F86270" w:rsidRPr="009711A4">
        <w:rPr>
          <w:rFonts w:asciiTheme="majorBidi" w:hAnsiTheme="majorBidi" w:cstheme="majorBidi"/>
          <w:sz w:val="24"/>
          <w:szCs w:val="24"/>
        </w:rPr>
        <w:t>juhul</w:t>
      </w:r>
      <w:r w:rsidR="005544C2" w:rsidRPr="009711A4">
        <w:rPr>
          <w:rFonts w:asciiTheme="majorBidi" w:hAnsiTheme="majorBidi" w:cstheme="majorBidi"/>
          <w:sz w:val="24"/>
          <w:szCs w:val="24"/>
        </w:rPr>
        <w:t>,</w:t>
      </w:r>
      <w:r w:rsidRPr="009711A4">
        <w:rPr>
          <w:rFonts w:asciiTheme="majorBidi" w:hAnsiTheme="majorBidi" w:cstheme="majorBidi"/>
          <w:sz w:val="24"/>
          <w:szCs w:val="24"/>
        </w:rPr>
        <w:t xml:space="preserve"> kui </w:t>
      </w:r>
      <w:r w:rsidR="00F86270" w:rsidRPr="009711A4">
        <w:rPr>
          <w:rFonts w:asciiTheme="majorBidi" w:hAnsiTheme="majorBidi" w:cstheme="majorBidi"/>
          <w:sz w:val="24"/>
          <w:szCs w:val="24"/>
        </w:rPr>
        <w:t>krediidiandja hinnangu</w:t>
      </w:r>
      <w:r w:rsidRPr="009711A4">
        <w:rPr>
          <w:rFonts w:asciiTheme="majorBidi" w:hAnsiTheme="majorBidi" w:cstheme="majorBidi"/>
          <w:sz w:val="24"/>
          <w:szCs w:val="24"/>
        </w:rPr>
        <w:t xml:space="preserve"> kohaselt suudab </w:t>
      </w:r>
      <w:del w:id="1792" w:author="Thomas Auväärt [2]" w:date="2023-12-19T17:42:00Z">
        <w:r w:rsidRPr="009711A4" w:rsidDel="00547007">
          <w:rPr>
            <w:rFonts w:asciiTheme="majorBidi" w:hAnsiTheme="majorBidi" w:cstheme="majorBidi"/>
            <w:sz w:val="24"/>
            <w:szCs w:val="24"/>
          </w:rPr>
          <w:delText xml:space="preserve">võlgnik </w:delText>
        </w:r>
      </w:del>
      <w:ins w:id="1793" w:author="Thomas Auväärt [2]" w:date="2023-12-19T17:42:00Z">
        <w:r w:rsidR="00547007">
          <w:rPr>
            <w:rFonts w:asciiTheme="majorBidi" w:hAnsiTheme="majorBidi" w:cstheme="majorBidi"/>
            <w:sz w:val="24"/>
            <w:szCs w:val="24"/>
          </w:rPr>
          <w:t>tarbija</w:t>
        </w:r>
        <w:r w:rsidR="00547007" w:rsidRPr="009711A4">
          <w:rPr>
            <w:rFonts w:asciiTheme="majorBidi" w:hAnsiTheme="majorBidi" w:cstheme="majorBidi"/>
            <w:sz w:val="24"/>
            <w:szCs w:val="24"/>
          </w:rPr>
          <w:t xml:space="preserve"> </w:t>
        </w:r>
      </w:ins>
      <w:r w:rsidRPr="009711A4">
        <w:rPr>
          <w:rFonts w:asciiTheme="majorBidi" w:hAnsiTheme="majorBidi" w:cstheme="majorBidi"/>
          <w:sz w:val="24"/>
          <w:szCs w:val="24"/>
        </w:rPr>
        <w:t xml:space="preserve">tõenäoliselt oma kohustused täita. </w:t>
      </w:r>
    </w:p>
    <w:p w14:paraId="1043400F" w14:textId="77777777" w:rsidR="00F86270" w:rsidRPr="009711A4" w:rsidRDefault="00F86270" w:rsidP="009B68AE">
      <w:pPr>
        <w:spacing w:after="0" w:line="240" w:lineRule="auto"/>
        <w:jc w:val="both"/>
        <w:rPr>
          <w:rFonts w:asciiTheme="majorBidi" w:hAnsiTheme="majorBidi" w:cstheme="majorBidi"/>
          <w:sz w:val="24"/>
          <w:szCs w:val="24"/>
        </w:rPr>
      </w:pPr>
    </w:p>
    <w:p w14:paraId="668773CC" w14:textId="35965125" w:rsidR="00B45F24" w:rsidRPr="009711A4" w:rsidRDefault="00F86270"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 xml:space="preserve">(3) </w:t>
      </w:r>
      <w:r w:rsidR="00B45F24" w:rsidRPr="009711A4">
        <w:rPr>
          <w:rFonts w:asciiTheme="majorBidi" w:hAnsiTheme="majorBidi" w:cstheme="majorBidi"/>
          <w:sz w:val="24"/>
          <w:szCs w:val="24"/>
        </w:rPr>
        <w:t>Krediidiandja võib võla ümberkujundamiseks muu</w:t>
      </w:r>
      <w:r w:rsidR="005544C2" w:rsidRPr="009711A4">
        <w:rPr>
          <w:rFonts w:asciiTheme="majorBidi" w:hAnsiTheme="majorBidi" w:cstheme="majorBidi"/>
          <w:sz w:val="24"/>
          <w:szCs w:val="24"/>
        </w:rPr>
        <w:t xml:space="preserve"> </w:t>
      </w:r>
      <w:r w:rsidR="00B45F24" w:rsidRPr="009711A4">
        <w:rPr>
          <w:rFonts w:asciiTheme="majorBidi" w:hAnsiTheme="majorBidi" w:cstheme="majorBidi"/>
          <w:sz w:val="24"/>
          <w:szCs w:val="24"/>
        </w:rPr>
        <w:t xml:space="preserve">hulgas teha ettepaneku: </w:t>
      </w:r>
    </w:p>
    <w:p w14:paraId="757245AD" w14:textId="1FB83FD1" w:rsidR="00B45F24" w:rsidRPr="009711A4" w:rsidRDefault="00B45F24"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1) krediidilepingu tähtaja pikendamiseks;</w:t>
      </w:r>
    </w:p>
    <w:p w14:paraId="3BE8059E" w14:textId="3F56E2DD" w:rsidR="00B45F24" w:rsidRPr="009711A4" w:rsidRDefault="00B45F24"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2) tagasimakse tasumise täielik</w:t>
      </w:r>
      <w:r w:rsidR="005544C2" w:rsidRPr="009711A4">
        <w:rPr>
          <w:rFonts w:asciiTheme="majorBidi" w:hAnsiTheme="majorBidi" w:cstheme="majorBidi"/>
          <w:sz w:val="24"/>
          <w:szCs w:val="24"/>
        </w:rPr>
        <w:t>uks</w:t>
      </w:r>
      <w:r w:rsidRPr="009711A4">
        <w:rPr>
          <w:rFonts w:asciiTheme="majorBidi" w:hAnsiTheme="majorBidi" w:cstheme="majorBidi"/>
          <w:sz w:val="24"/>
          <w:szCs w:val="24"/>
        </w:rPr>
        <w:t xml:space="preserve"> või osali</w:t>
      </w:r>
      <w:r w:rsidR="005544C2" w:rsidRPr="009711A4">
        <w:rPr>
          <w:rFonts w:asciiTheme="majorBidi" w:hAnsiTheme="majorBidi" w:cstheme="majorBidi"/>
          <w:sz w:val="24"/>
          <w:szCs w:val="24"/>
        </w:rPr>
        <w:t>seks</w:t>
      </w:r>
      <w:r w:rsidRPr="009711A4">
        <w:rPr>
          <w:rFonts w:asciiTheme="majorBidi" w:hAnsiTheme="majorBidi" w:cstheme="majorBidi"/>
          <w:sz w:val="24"/>
          <w:szCs w:val="24"/>
        </w:rPr>
        <w:t xml:space="preserve"> edasilükkami</w:t>
      </w:r>
      <w:r w:rsidR="005544C2" w:rsidRPr="009711A4">
        <w:rPr>
          <w:rFonts w:asciiTheme="majorBidi" w:hAnsiTheme="majorBidi" w:cstheme="majorBidi"/>
          <w:sz w:val="24"/>
          <w:szCs w:val="24"/>
        </w:rPr>
        <w:t>seks</w:t>
      </w:r>
      <w:r w:rsidRPr="009711A4">
        <w:rPr>
          <w:rFonts w:asciiTheme="majorBidi" w:hAnsiTheme="majorBidi" w:cstheme="majorBidi"/>
          <w:sz w:val="24"/>
          <w:szCs w:val="24"/>
        </w:rPr>
        <w:t xml:space="preserve"> teatud ajavahemikuks;</w:t>
      </w:r>
    </w:p>
    <w:p w14:paraId="4F2C5D55" w14:textId="3B926665" w:rsidR="00B45F24" w:rsidRPr="009711A4" w:rsidRDefault="00B45F24"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3) krediidilepingu liigi muutmiseks;</w:t>
      </w:r>
    </w:p>
    <w:p w14:paraId="74056509" w14:textId="687DED17" w:rsidR="00B45F24" w:rsidRPr="009711A4" w:rsidRDefault="00B45F24" w:rsidP="009B68AE">
      <w:pPr>
        <w:spacing w:after="0" w:line="240" w:lineRule="auto"/>
        <w:jc w:val="both"/>
        <w:rPr>
          <w:rFonts w:asciiTheme="majorBidi" w:hAnsiTheme="majorBidi" w:cstheme="majorBidi"/>
          <w:sz w:val="24"/>
          <w:szCs w:val="24"/>
        </w:rPr>
      </w:pPr>
      <w:r w:rsidRPr="001812B1">
        <w:rPr>
          <w:rFonts w:asciiTheme="majorBidi" w:hAnsiTheme="majorBidi" w:cstheme="majorBidi"/>
          <w:sz w:val="24"/>
          <w:szCs w:val="24"/>
        </w:rPr>
        <w:t xml:space="preserve">4) </w:t>
      </w:r>
      <w:r w:rsidR="00D137C6" w:rsidRPr="001812B1">
        <w:rPr>
          <w:rFonts w:asciiTheme="majorBidi" w:hAnsiTheme="majorBidi" w:cstheme="majorBidi"/>
          <w:sz w:val="24"/>
          <w:szCs w:val="24"/>
        </w:rPr>
        <w:t xml:space="preserve">nõudest </w:t>
      </w:r>
      <w:r w:rsidRPr="001812B1">
        <w:rPr>
          <w:rFonts w:asciiTheme="majorBidi" w:hAnsiTheme="majorBidi" w:cstheme="majorBidi"/>
          <w:sz w:val="24"/>
          <w:szCs w:val="24"/>
        </w:rPr>
        <w:t xml:space="preserve">osaliselt loobumiseks </w:t>
      </w:r>
      <w:r w:rsidR="00EB5E8B" w:rsidRPr="001812B1">
        <w:rPr>
          <w:rFonts w:asciiTheme="majorBidi" w:hAnsiTheme="majorBidi" w:cstheme="majorBidi"/>
          <w:sz w:val="24"/>
          <w:szCs w:val="24"/>
        </w:rPr>
        <w:t xml:space="preserve">või </w:t>
      </w:r>
      <w:r w:rsidRPr="001812B1">
        <w:rPr>
          <w:rFonts w:asciiTheme="majorBidi" w:hAnsiTheme="majorBidi" w:cstheme="majorBidi"/>
          <w:sz w:val="24"/>
          <w:szCs w:val="24"/>
        </w:rPr>
        <w:t xml:space="preserve">erinevatest tarbijakrediidilepingutest tulenevate </w:t>
      </w:r>
      <w:r w:rsidR="00D137C6" w:rsidRPr="001812B1">
        <w:rPr>
          <w:rFonts w:asciiTheme="majorBidi" w:hAnsiTheme="majorBidi" w:cstheme="majorBidi"/>
          <w:sz w:val="24"/>
          <w:szCs w:val="24"/>
        </w:rPr>
        <w:t xml:space="preserve">nõuete </w:t>
      </w:r>
      <w:r w:rsidRPr="001812B1">
        <w:rPr>
          <w:rFonts w:asciiTheme="majorBidi" w:hAnsiTheme="majorBidi" w:cstheme="majorBidi"/>
          <w:sz w:val="24"/>
          <w:szCs w:val="24"/>
        </w:rPr>
        <w:t>summeerimiseks;</w:t>
      </w:r>
    </w:p>
    <w:p w14:paraId="0E01FE56" w14:textId="399360E0" w:rsidR="00B45F24" w:rsidRPr="009711A4" w:rsidRDefault="00B45F24"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5) intressimäära muutmiseks;</w:t>
      </w:r>
    </w:p>
    <w:p w14:paraId="7D86EAA7" w14:textId="4A5E760A" w:rsidR="00B45F24" w:rsidRPr="009711A4" w:rsidRDefault="00B45F24" w:rsidP="009B68AE">
      <w:pPr>
        <w:spacing w:after="0" w:line="240" w:lineRule="auto"/>
        <w:jc w:val="both"/>
        <w:rPr>
          <w:rFonts w:asciiTheme="majorBidi" w:hAnsiTheme="majorBidi" w:cstheme="majorBidi"/>
          <w:sz w:val="24"/>
          <w:szCs w:val="24"/>
        </w:rPr>
      </w:pPr>
      <w:r w:rsidRPr="009711A4">
        <w:rPr>
          <w:rFonts w:asciiTheme="majorBidi" w:hAnsiTheme="majorBidi" w:cstheme="majorBidi"/>
          <w:sz w:val="24"/>
          <w:szCs w:val="24"/>
        </w:rPr>
        <w:t>6) vääringu konverteerimiseks</w:t>
      </w:r>
      <w:r w:rsidR="005544C2" w:rsidRPr="009711A4">
        <w:rPr>
          <w:rFonts w:asciiTheme="majorBidi" w:hAnsiTheme="majorBidi" w:cstheme="majorBidi"/>
          <w:sz w:val="24"/>
          <w:szCs w:val="24"/>
        </w:rPr>
        <w:t>.</w:t>
      </w:r>
    </w:p>
    <w:p w14:paraId="3D2CF61D" w14:textId="77777777" w:rsidR="005544C2" w:rsidRPr="009711A4" w:rsidRDefault="005544C2" w:rsidP="009B68AE">
      <w:pPr>
        <w:spacing w:after="0" w:line="240" w:lineRule="auto"/>
        <w:jc w:val="both"/>
        <w:rPr>
          <w:rFonts w:asciiTheme="majorBidi" w:hAnsiTheme="majorBidi" w:cstheme="majorBidi"/>
          <w:sz w:val="24"/>
          <w:szCs w:val="24"/>
        </w:rPr>
      </w:pPr>
    </w:p>
    <w:p w14:paraId="38873972" w14:textId="33707B6A" w:rsidR="000A50DD" w:rsidRPr="009711A4" w:rsidRDefault="000B21A6" w:rsidP="009B68AE">
      <w:pPr>
        <w:pStyle w:val="Default"/>
        <w:jc w:val="both"/>
        <w:rPr>
          <w:rFonts w:asciiTheme="majorBidi" w:hAnsiTheme="majorBidi" w:cstheme="majorBidi"/>
          <w:color w:val="auto"/>
        </w:rPr>
      </w:pPr>
      <w:r w:rsidRPr="009711A4">
        <w:rPr>
          <w:rFonts w:asciiTheme="majorBidi" w:hAnsiTheme="majorBidi" w:cstheme="majorBidi"/>
          <w:color w:val="auto"/>
        </w:rPr>
        <w:lastRenderedPageBreak/>
        <w:t xml:space="preserve">(4) Kui seoses võla ümberkujundamisega muudetakse ühe või mitme krediidilepingu kehtivaid tingimusi muu kui tähtaja pikendamise tingimuse osas, näidatakse kirjalikus või kirjalikku taasesitamist võimaldavas vormis sõlmitud kokkuleppes iga esialgne krediidisumma ning intresside, viiviste ja muude krediidi kasutamise tasude arvestus. </w:t>
      </w:r>
      <w:del w:id="1794" w:author="Thomas Auväärt [2]" w:date="2023-12-11T13:44:00Z">
        <w:r w:rsidRPr="009711A4" w:rsidDel="00BA6698">
          <w:rPr>
            <w:rFonts w:asciiTheme="majorBidi" w:hAnsiTheme="majorBidi" w:cstheme="majorBidi"/>
            <w:color w:val="auto"/>
          </w:rPr>
          <w:delText>Kui kokkulepe k</w:delText>
        </w:r>
      </w:del>
      <w:ins w:id="1795" w:author="Thomas Auväärt [2]" w:date="2023-12-11T13:44:00Z">
        <w:r w:rsidR="00BA6698">
          <w:rPr>
            <w:rFonts w:asciiTheme="majorBidi" w:hAnsiTheme="majorBidi" w:cstheme="majorBidi"/>
            <w:color w:val="auto"/>
          </w:rPr>
          <w:t>K</w:t>
        </w:r>
      </w:ins>
      <w:r w:rsidRPr="009711A4">
        <w:rPr>
          <w:rFonts w:asciiTheme="majorBidi" w:hAnsiTheme="majorBidi" w:cstheme="majorBidi"/>
          <w:color w:val="auto"/>
        </w:rPr>
        <w:t xml:space="preserve">rediidilepingu tingimuste muutmise </w:t>
      </w:r>
      <w:del w:id="1796" w:author="Thomas Auväärt [2]" w:date="2023-12-11T13:44:00Z">
        <w:r w:rsidRPr="009711A4" w:rsidDel="00BA6698">
          <w:rPr>
            <w:rFonts w:asciiTheme="majorBidi" w:hAnsiTheme="majorBidi" w:cstheme="majorBidi"/>
            <w:color w:val="auto"/>
          </w:rPr>
          <w:delText xml:space="preserve">kohta </w:delText>
        </w:r>
      </w:del>
      <w:ins w:id="1797" w:author="Thomas Auväärt [2]" w:date="2023-12-11T13:44:00Z">
        <w:r w:rsidR="00BA6698">
          <w:rPr>
            <w:rFonts w:asciiTheme="majorBidi" w:hAnsiTheme="majorBidi" w:cstheme="majorBidi"/>
            <w:color w:val="auto"/>
          </w:rPr>
          <w:t>kokkulepe, mis</w:t>
        </w:r>
        <w:r w:rsidR="00BA6698" w:rsidRPr="009711A4">
          <w:rPr>
            <w:rFonts w:asciiTheme="majorBidi" w:hAnsiTheme="majorBidi" w:cstheme="majorBidi"/>
            <w:color w:val="auto"/>
          </w:rPr>
          <w:t xml:space="preserve"> </w:t>
        </w:r>
      </w:ins>
      <w:r w:rsidRPr="009711A4">
        <w:rPr>
          <w:rFonts w:asciiTheme="majorBidi" w:hAnsiTheme="majorBidi" w:cstheme="majorBidi"/>
          <w:color w:val="auto"/>
        </w:rPr>
        <w:t xml:space="preserve">ei vasta käesoleva lõike esimeses lauses sätestatule, </w:t>
      </w:r>
      <w:del w:id="1798" w:author="Thomas Auväärt [2]" w:date="2023-12-11T13:44:00Z">
        <w:r w:rsidRPr="009711A4" w:rsidDel="00BA6698">
          <w:rPr>
            <w:rFonts w:asciiTheme="majorBidi" w:hAnsiTheme="majorBidi" w:cstheme="majorBidi"/>
            <w:color w:val="auto"/>
          </w:rPr>
          <w:delText xml:space="preserve">siis </w:delText>
        </w:r>
      </w:del>
      <w:r w:rsidRPr="009711A4">
        <w:rPr>
          <w:rFonts w:asciiTheme="majorBidi" w:hAnsiTheme="majorBidi" w:cstheme="majorBidi"/>
          <w:color w:val="auto"/>
        </w:rPr>
        <w:t xml:space="preserve">on </w:t>
      </w:r>
      <w:del w:id="1799" w:author="Thomas Auväärt [2]" w:date="2023-12-11T13:44:00Z">
        <w:r w:rsidRPr="009711A4" w:rsidDel="00BA6698">
          <w:rPr>
            <w:rFonts w:asciiTheme="majorBidi" w:hAnsiTheme="majorBidi" w:cstheme="majorBidi"/>
            <w:color w:val="auto"/>
          </w:rPr>
          <w:delText xml:space="preserve">selline kokkulepe </w:delText>
        </w:r>
      </w:del>
      <w:r w:rsidRPr="009711A4">
        <w:rPr>
          <w:rFonts w:asciiTheme="majorBidi" w:hAnsiTheme="majorBidi" w:cstheme="majorBidi"/>
          <w:color w:val="auto"/>
        </w:rPr>
        <w:t>tühine.“.</w:t>
      </w:r>
    </w:p>
    <w:p w14:paraId="55DBB4D2" w14:textId="77777777" w:rsidR="000B21A6" w:rsidRPr="009711A4" w:rsidRDefault="000B21A6" w:rsidP="009B68AE">
      <w:pPr>
        <w:pStyle w:val="Default"/>
        <w:jc w:val="both"/>
        <w:rPr>
          <w:rFonts w:asciiTheme="majorBidi" w:hAnsiTheme="majorBidi" w:cstheme="majorBidi"/>
          <w:color w:val="auto"/>
        </w:rPr>
      </w:pPr>
    </w:p>
    <w:p w14:paraId="232A7C41" w14:textId="47CC0ABD" w:rsidR="00504274" w:rsidRPr="009711A4" w:rsidRDefault="006E44C0" w:rsidP="009B68AE">
      <w:pPr>
        <w:pStyle w:val="Default"/>
        <w:jc w:val="both"/>
        <w:rPr>
          <w:rFonts w:asciiTheme="majorBidi" w:hAnsiTheme="majorBidi" w:cstheme="majorBidi"/>
          <w:color w:val="auto"/>
        </w:rPr>
      </w:pPr>
      <w:r w:rsidRPr="009711A4">
        <w:rPr>
          <w:rFonts w:asciiTheme="majorBidi" w:hAnsiTheme="majorBidi" w:cstheme="majorBidi"/>
          <w:b/>
          <w:bCs/>
          <w:color w:val="auto"/>
        </w:rPr>
        <w:t xml:space="preserve">§ </w:t>
      </w:r>
      <w:del w:id="1800" w:author="Thomas Auväärt [2]" w:date="2023-12-20T18:30:00Z">
        <w:r w:rsidR="00A57FF9" w:rsidRPr="009711A4" w:rsidDel="001812B1">
          <w:rPr>
            <w:rFonts w:asciiTheme="majorBidi" w:hAnsiTheme="majorBidi" w:cstheme="majorBidi"/>
            <w:b/>
            <w:bCs/>
            <w:color w:val="auto"/>
          </w:rPr>
          <w:delText>102</w:delText>
        </w:r>
      </w:del>
      <w:ins w:id="1801" w:author="Thomas Auväärt [2]" w:date="2023-12-20T18:30:00Z">
        <w:r w:rsidR="001812B1" w:rsidRPr="009711A4">
          <w:rPr>
            <w:rFonts w:asciiTheme="majorBidi" w:hAnsiTheme="majorBidi" w:cstheme="majorBidi"/>
            <w:b/>
            <w:bCs/>
            <w:color w:val="auto"/>
          </w:rPr>
          <w:t>10</w:t>
        </w:r>
        <w:r w:rsidR="001812B1">
          <w:rPr>
            <w:rFonts w:asciiTheme="majorBidi" w:hAnsiTheme="majorBidi" w:cstheme="majorBidi"/>
            <w:b/>
            <w:bCs/>
            <w:color w:val="auto"/>
          </w:rPr>
          <w:t>3</w:t>
        </w:r>
      </w:ins>
      <w:r w:rsidRPr="009711A4">
        <w:rPr>
          <w:rFonts w:asciiTheme="majorBidi" w:hAnsiTheme="majorBidi" w:cstheme="majorBidi"/>
          <w:b/>
          <w:bCs/>
          <w:color w:val="auto"/>
        </w:rPr>
        <w:t>.</w:t>
      </w:r>
      <w:r w:rsidR="00504274" w:rsidRPr="009711A4">
        <w:rPr>
          <w:rFonts w:asciiTheme="majorBidi" w:hAnsiTheme="majorBidi" w:cstheme="majorBidi"/>
          <w:color w:val="auto"/>
        </w:rPr>
        <w:t xml:space="preserve"> </w:t>
      </w:r>
      <w:r w:rsidR="006E17C5" w:rsidRPr="009711A4">
        <w:rPr>
          <w:rFonts w:asciiTheme="majorBidi" w:hAnsiTheme="majorBidi" w:cstheme="majorBidi"/>
          <w:b/>
          <w:color w:val="auto"/>
        </w:rPr>
        <w:t>Võlaõigusseaduse, tsiviilseadustiku üldosa seaduse ja rahvusvahelise eraõiguse seaduse rakendamise seaduse muutmine</w:t>
      </w:r>
    </w:p>
    <w:p w14:paraId="410EE7A4" w14:textId="77777777" w:rsidR="006E44C0" w:rsidRPr="009711A4" w:rsidRDefault="006E44C0" w:rsidP="009B68AE">
      <w:pPr>
        <w:pStyle w:val="Default"/>
        <w:jc w:val="both"/>
        <w:rPr>
          <w:rFonts w:asciiTheme="majorBidi" w:hAnsiTheme="majorBidi" w:cstheme="majorBidi"/>
          <w:b/>
          <w:bCs/>
          <w:color w:val="auto"/>
        </w:rPr>
      </w:pPr>
    </w:p>
    <w:p w14:paraId="28A6E61F" w14:textId="5788A6F4" w:rsidR="006E44C0" w:rsidRPr="009711A4" w:rsidRDefault="006E44C0" w:rsidP="009B68AE">
      <w:pPr>
        <w:pStyle w:val="Default"/>
        <w:jc w:val="both"/>
        <w:rPr>
          <w:rFonts w:asciiTheme="majorBidi" w:hAnsiTheme="majorBidi" w:cstheme="majorBidi"/>
          <w:color w:val="auto"/>
        </w:rPr>
      </w:pPr>
      <w:r w:rsidRPr="009711A4">
        <w:rPr>
          <w:rFonts w:asciiTheme="majorBidi" w:hAnsiTheme="majorBidi" w:cstheme="majorBidi"/>
          <w:color w:val="auto"/>
        </w:rPr>
        <w:t>Võlaõigusseaduse, tsiviilseadustiku üldosa seaduse ja rahvusvahelise eraõiguse seaduse rakendamise seadust täiendatakse §-ga 17</w:t>
      </w:r>
      <w:r w:rsidRPr="009711A4">
        <w:rPr>
          <w:rFonts w:asciiTheme="majorBidi" w:hAnsiTheme="majorBidi" w:cstheme="majorBidi"/>
          <w:color w:val="auto"/>
          <w:vertAlign w:val="superscript"/>
        </w:rPr>
        <w:t>5</w:t>
      </w:r>
      <w:r w:rsidRPr="009711A4">
        <w:rPr>
          <w:rFonts w:asciiTheme="majorBidi" w:hAnsiTheme="majorBidi" w:cstheme="majorBidi"/>
          <w:color w:val="auto"/>
        </w:rPr>
        <w:t xml:space="preserve"> järgmises sõnastuses:</w:t>
      </w:r>
    </w:p>
    <w:p w14:paraId="4A0081CE" w14:textId="667AB870" w:rsidR="006E44C0" w:rsidRPr="009711A4" w:rsidRDefault="006E44C0" w:rsidP="009B68AE">
      <w:pPr>
        <w:pStyle w:val="Default"/>
        <w:jc w:val="both"/>
        <w:rPr>
          <w:rFonts w:asciiTheme="majorBidi" w:hAnsiTheme="majorBidi" w:cstheme="majorBidi"/>
          <w:b/>
          <w:bCs/>
          <w:color w:val="auto"/>
        </w:rPr>
      </w:pPr>
      <w:r w:rsidRPr="009711A4">
        <w:rPr>
          <w:rFonts w:asciiTheme="majorBidi" w:hAnsiTheme="majorBidi" w:cstheme="majorBidi"/>
          <w:b/>
          <w:bCs/>
          <w:color w:val="auto"/>
        </w:rPr>
        <w:t>„§</w:t>
      </w:r>
      <w:ins w:id="1802" w:author="Toimetaja" w:date="2023-10-31T12:56:00Z">
        <w:r w:rsidR="002E5B49" w:rsidRPr="009711A4">
          <w:rPr>
            <w:rFonts w:asciiTheme="majorBidi" w:hAnsiTheme="majorBidi" w:cstheme="majorBidi"/>
            <w:b/>
            <w:bCs/>
            <w:color w:val="auto"/>
          </w:rPr>
          <w:t> </w:t>
        </w:r>
      </w:ins>
      <w:del w:id="1803" w:author="Toimetaja" w:date="2023-10-31T12:56:00Z">
        <w:r w:rsidRPr="009711A4" w:rsidDel="002E5B49">
          <w:rPr>
            <w:rFonts w:asciiTheme="majorBidi" w:hAnsiTheme="majorBidi" w:cstheme="majorBidi"/>
            <w:b/>
            <w:bCs/>
            <w:color w:val="auto"/>
          </w:rPr>
          <w:delText xml:space="preserve"> </w:delText>
        </w:r>
      </w:del>
      <w:r w:rsidRPr="009711A4">
        <w:rPr>
          <w:rFonts w:asciiTheme="majorBidi" w:hAnsiTheme="majorBidi" w:cstheme="majorBidi"/>
          <w:b/>
          <w:bCs/>
          <w:color w:val="auto"/>
        </w:rPr>
        <w:t>17</w:t>
      </w:r>
      <w:r w:rsidRPr="009711A4">
        <w:rPr>
          <w:rFonts w:asciiTheme="majorBidi" w:hAnsiTheme="majorBidi" w:cstheme="majorBidi"/>
          <w:b/>
          <w:bCs/>
          <w:color w:val="auto"/>
          <w:vertAlign w:val="superscript"/>
        </w:rPr>
        <w:t>5</w:t>
      </w:r>
      <w:r w:rsidRPr="009711A4">
        <w:rPr>
          <w:rFonts w:asciiTheme="majorBidi" w:hAnsiTheme="majorBidi" w:cstheme="majorBidi"/>
          <w:b/>
          <w:bCs/>
          <w:color w:val="auto"/>
        </w:rPr>
        <w:t>.</w:t>
      </w:r>
      <w:r w:rsidR="005544C2" w:rsidRPr="009711A4">
        <w:rPr>
          <w:rFonts w:asciiTheme="majorBidi" w:hAnsiTheme="majorBidi" w:cstheme="majorBidi"/>
          <w:b/>
          <w:bCs/>
          <w:color w:val="auto"/>
        </w:rPr>
        <w:t xml:space="preserve"> </w:t>
      </w:r>
      <w:r w:rsidR="00E374F0" w:rsidRPr="009711A4">
        <w:rPr>
          <w:rFonts w:asciiTheme="majorBidi" w:hAnsiTheme="majorBidi" w:cstheme="majorBidi"/>
          <w:b/>
          <w:bCs/>
          <w:color w:val="auto"/>
        </w:rPr>
        <w:t xml:space="preserve">Võlaõigusseaduse </w:t>
      </w:r>
      <w:r w:rsidRPr="009711A4">
        <w:rPr>
          <w:rFonts w:asciiTheme="majorBidi" w:hAnsiTheme="majorBidi" w:cstheme="majorBidi"/>
          <w:b/>
          <w:bCs/>
          <w:color w:val="auto"/>
        </w:rPr>
        <w:t>202</w:t>
      </w:r>
      <w:r w:rsidR="002E6FE1" w:rsidRPr="009711A4">
        <w:rPr>
          <w:rFonts w:asciiTheme="majorBidi" w:hAnsiTheme="majorBidi" w:cstheme="majorBidi"/>
          <w:b/>
          <w:bCs/>
          <w:color w:val="auto"/>
        </w:rPr>
        <w:t>4</w:t>
      </w:r>
      <w:r w:rsidRPr="009711A4">
        <w:rPr>
          <w:rFonts w:asciiTheme="majorBidi" w:hAnsiTheme="majorBidi" w:cstheme="majorBidi"/>
          <w:b/>
          <w:bCs/>
          <w:color w:val="auto"/>
        </w:rPr>
        <w:t>. aasta</w:t>
      </w:r>
      <w:r w:rsidR="00BA0BE2" w:rsidRPr="009711A4">
        <w:rPr>
          <w:rFonts w:asciiTheme="majorBidi" w:hAnsiTheme="majorBidi" w:cstheme="majorBidi"/>
          <w:b/>
          <w:bCs/>
          <w:color w:val="auto"/>
        </w:rPr>
        <w:t xml:space="preserve"> </w:t>
      </w:r>
      <w:r w:rsidR="002E6FE1" w:rsidRPr="009711A4">
        <w:rPr>
          <w:rFonts w:asciiTheme="majorBidi" w:hAnsiTheme="majorBidi" w:cstheme="majorBidi"/>
          <w:b/>
          <w:bCs/>
          <w:color w:val="auto"/>
        </w:rPr>
        <w:t>1</w:t>
      </w:r>
      <w:r w:rsidR="00BA0BE2" w:rsidRPr="009711A4">
        <w:rPr>
          <w:rFonts w:asciiTheme="majorBidi" w:hAnsiTheme="majorBidi" w:cstheme="majorBidi"/>
          <w:b/>
          <w:bCs/>
          <w:color w:val="auto"/>
        </w:rPr>
        <w:t xml:space="preserve">. </w:t>
      </w:r>
      <w:del w:id="1804" w:author="Thomas Auväärt [2]" w:date="2023-12-08T17:48:00Z">
        <w:r w:rsidR="002E6FE1" w:rsidRPr="009711A4" w:rsidDel="001278FE">
          <w:rPr>
            <w:rFonts w:asciiTheme="majorBidi" w:hAnsiTheme="majorBidi" w:cstheme="majorBidi"/>
            <w:b/>
            <w:bCs/>
            <w:color w:val="auto"/>
          </w:rPr>
          <w:delText>märtsil</w:delText>
        </w:r>
        <w:r w:rsidR="00BA0BE2" w:rsidRPr="009711A4" w:rsidDel="001278FE">
          <w:rPr>
            <w:rFonts w:asciiTheme="majorBidi" w:hAnsiTheme="majorBidi" w:cstheme="majorBidi"/>
            <w:b/>
            <w:bCs/>
            <w:color w:val="auto"/>
          </w:rPr>
          <w:delText xml:space="preserve"> </w:delText>
        </w:r>
      </w:del>
      <w:ins w:id="1805" w:author="Thomas Auväärt [2]" w:date="2023-12-08T17:48:00Z">
        <w:r w:rsidR="001278FE">
          <w:rPr>
            <w:rFonts w:asciiTheme="majorBidi" w:hAnsiTheme="majorBidi" w:cstheme="majorBidi"/>
            <w:b/>
            <w:bCs/>
            <w:color w:val="auto"/>
          </w:rPr>
          <w:t>aprillil</w:t>
        </w:r>
        <w:r w:rsidR="001278FE" w:rsidRPr="009711A4">
          <w:rPr>
            <w:rFonts w:asciiTheme="majorBidi" w:hAnsiTheme="majorBidi" w:cstheme="majorBidi"/>
            <w:b/>
            <w:bCs/>
            <w:color w:val="auto"/>
          </w:rPr>
          <w:t xml:space="preserve"> </w:t>
        </w:r>
      </w:ins>
      <w:r w:rsidR="00BA0BE2" w:rsidRPr="009711A4">
        <w:rPr>
          <w:rFonts w:asciiTheme="majorBidi" w:hAnsiTheme="majorBidi" w:cstheme="majorBidi"/>
          <w:b/>
          <w:bCs/>
          <w:color w:val="auto"/>
        </w:rPr>
        <w:t>jõustunud</w:t>
      </w:r>
      <w:r w:rsidRPr="009711A4">
        <w:rPr>
          <w:rFonts w:asciiTheme="majorBidi" w:hAnsiTheme="majorBidi" w:cstheme="majorBidi"/>
          <w:b/>
          <w:bCs/>
          <w:color w:val="auto"/>
        </w:rPr>
        <w:t xml:space="preserve"> redaktsiooniga tehtud muudatuste rakendamine </w:t>
      </w:r>
      <w:r w:rsidR="00A843BC" w:rsidRPr="009711A4">
        <w:rPr>
          <w:rFonts w:asciiTheme="majorBidi" w:hAnsiTheme="majorBidi" w:cstheme="majorBidi"/>
          <w:b/>
          <w:bCs/>
          <w:color w:val="auto"/>
        </w:rPr>
        <w:t xml:space="preserve">viivituses </w:t>
      </w:r>
      <w:r w:rsidRPr="009711A4">
        <w:rPr>
          <w:rFonts w:asciiTheme="majorBidi" w:hAnsiTheme="majorBidi" w:cstheme="majorBidi"/>
          <w:b/>
          <w:bCs/>
          <w:color w:val="auto"/>
        </w:rPr>
        <w:t>tarbijakrediidilepingute suhtes</w:t>
      </w:r>
    </w:p>
    <w:p w14:paraId="6FA4172C" w14:textId="341B13C9" w:rsidR="000A50DD" w:rsidRPr="009711A4" w:rsidRDefault="00504274" w:rsidP="009B68AE">
      <w:pPr>
        <w:pStyle w:val="Default"/>
        <w:jc w:val="both"/>
        <w:rPr>
          <w:rFonts w:asciiTheme="majorBidi" w:hAnsiTheme="majorBidi" w:cstheme="majorBidi"/>
          <w:color w:val="auto"/>
        </w:rPr>
      </w:pPr>
      <w:r w:rsidRPr="009711A4">
        <w:rPr>
          <w:rFonts w:asciiTheme="majorBidi" w:hAnsiTheme="majorBidi" w:cstheme="majorBidi"/>
          <w:color w:val="auto"/>
        </w:rPr>
        <w:t>202</w:t>
      </w:r>
      <w:r w:rsidR="002E6FE1" w:rsidRPr="009711A4">
        <w:rPr>
          <w:rFonts w:asciiTheme="majorBidi" w:hAnsiTheme="majorBidi" w:cstheme="majorBidi"/>
          <w:color w:val="auto"/>
        </w:rPr>
        <w:t>4</w:t>
      </w:r>
      <w:r w:rsidRPr="009711A4">
        <w:rPr>
          <w:rFonts w:asciiTheme="majorBidi" w:hAnsiTheme="majorBidi" w:cstheme="majorBidi"/>
          <w:color w:val="auto"/>
        </w:rPr>
        <w:t>. aasta</w:t>
      </w:r>
      <w:r w:rsidR="00BA0BE2" w:rsidRPr="009711A4">
        <w:rPr>
          <w:rFonts w:asciiTheme="majorBidi" w:hAnsiTheme="majorBidi" w:cstheme="majorBidi"/>
          <w:color w:val="auto"/>
        </w:rPr>
        <w:t xml:space="preserve"> </w:t>
      </w:r>
      <w:r w:rsidR="002E6FE1" w:rsidRPr="009711A4">
        <w:rPr>
          <w:rFonts w:asciiTheme="majorBidi" w:hAnsiTheme="majorBidi" w:cstheme="majorBidi"/>
          <w:color w:val="auto"/>
        </w:rPr>
        <w:t>1</w:t>
      </w:r>
      <w:r w:rsidR="00BA0BE2" w:rsidRPr="009711A4">
        <w:rPr>
          <w:rFonts w:asciiTheme="majorBidi" w:hAnsiTheme="majorBidi" w:cstheme="majorBidi"/>
          <w:color w:val="auto"/>
        </w:rPr>
        <w:t xml:space="preserve">. </w:t>
      </w:r>
      <w:del w:id="1806" w:author="Thomas Auväärt [2]" w:date="2023-12-08T17:49:00Z">
        <w:r w:rsidR="002E6FE1" w:rsidRPr="009711A4" w:rsidDel="001278FE">
          <w:rPr>
            <w:rFonts w:asciiTheme="majorBidi" w:hAnsiTheme="majorBidi" w:cstheme="majorBidi"/>
            <w:color w:val="auto"/>
          </w:rPr>
          <w:delText>märtsil</w:delText>
        </w:r>
        <w:r w:rsidR="00BA0BE2" w:rsidRPr="009711A4" w:rsidDel="001278FE">
          <w:rPr>
            <w:rFonts w:asciiTheme="majorBidi" w:hAnsiTheme="majorBidi" w:cstheme="majorBidi"/>
            <w:color w:val="auto"/>
          </w:rPr>
          <w:delText xml:space="preserve"> </w:delText>
        </w:r>
      </w:del>
      <w:ins w:id="1807" w:author="Thomas Auväärt [2]" w:date="2023-12-08T17:49:00Z">
        <w:r w:rsidR="001278FE">
          <w:rPr>
            <w:rFonts w:asciiTheme="majorBidi" w:hAnsiTheme="majorBidi" w:cstheme="majorBidi"/>
            <w:color w:val="auto"/>
          </w:rPr>
          <w:t>aprillil</w:t>
        </w:r>
        <w:r w:rsidR="001278FE" w:rsidRPr="009711A4">
          <w:rPr>
            <w:rFonts w:asciiTheme="majorBidi" w:hAnsiTheme="majorBidi" w:cstheme="majorBidi"/>
            <w:color w:val="auto"/>
          </w:rPr>
          <w:t xml:space="preserve"> </w:t>
        </w:r>
      </w:ins>
      <w:r w:rsidR="00BA0BE2" w:rsidRPr="009711A4">
        <w:rPr>
          <w:rFonts w:asciiTheme="majorBidi" w:hAnsiTheme="majorBidi" w:cstheme="majorBidi"/>
          <w:color w:val="auto"/>
        </w:rPr>
        <w:t>jõustunud</w:t>
      </w:r>
      <w:r w:rsidRPr="009711A4">
        <w:rPr>
          <w:rFonts w:asciiTheme="majorBidi" w:hAnsiTheme="majorBidi" w:cstheme="majorBidi"/>
          <w:color w:val="auto"/>
        </w:rPr>
        <w:t xml:space="preserve"> redaktsiooniga tehtud muudatus</w:t>
      </w:r>
      <w:r w:rsidR="006E44C0" w:rsidRPr="009711A4">
        <w:rPr>
          <w:rFonts w:asciiTheme="majorBidi" w:hAnsiTheme="majorBidi" w:cstheme="majorBidi"/>
          <w:color w:val="auto"/>
        </w:rPr>
        <w:t>i võlaõigusseaduses</w:t>
      </w:r>
      <w:r w:rsidRPr="009711A4">
        <w:rPr>
          <w:rFonts w:asciiTheme="majorBidi" w:hAnsiTheme="majorBidi" w:cstheme="majorBidi"/>
          <w:color w:val="auto"/>
        </w:rPr>
        <w:t xml:space="preserve"> ei kohaldata </w:t>
      </w:r>
      <w:r w:rsidR="00041CA2" w:rsidRPr="009711A4">
        <w:rPr>
          <w:rFonts w:asciiTheme="majorBidi" w:hAnsiTheme="majorBidi" w:cstheme="majorBidi"/>
          <w:color w:val="auto"/>
        </w:rPr>
        <w:t xml:space="preserve">nende </w:t>
      </w:r>
      <w:r w:rsidR="006E44C0" w:rsidRPr="009711A4">
        <w:rPr>
          <w:rFonts w:asciiTheme="majorBidi" w:hAnsiTheme="majorBidi" w:cstheme="majorBidi"/>
          <w:color w:val="auto"/>
        </w:rPr>
        <w:t>tarbija</w:t>
      </w:r>
      <w:r w:rsidRPr="009711A4">
        <w:rPr>
          <w:rFonts w:asciiTheme="majorBidi" w:hAnsiTheme="majorBidi" w:cstheme="majorBidi"/>
          <w:color w:val="auto"/>
        </w:rPr>
        <w:t xml:space="preserve">krediidilepingute või neist tulenevate nõuete suhtes, mis on </w:t>
      </w:r>
      <w:r w:rsidR="00B1160C" w:rsidRPr="009711A4">
        <w:rPr>
          <w:rFonts w:asciiTheme="majorBidi" w:hAnsiTheme="majorBidi" w:cstheme="majorBidi"/>
          <w:color w:val="auto"/>
        </w:rPr>
        <w:t xml:space="preserve">viivituses ja </w:t>
      </w:r>
      <w:r w:rsidRPr="009711A4">
        <w:rPr>
          <w:rFonts w:asciiTheme="majorBidi" w:hAnsiTheme="majorBidi" w:cstheme="majorBidi"/>
          <w:color w:val="auto"/>
        </w:rPr>
        <w:t xml:space="preserve">krediidiandja </w:t>
      </w:r>
      <w:r w:rsidR="00B1160C" w:rsidRPr="009711A4">
        <w:rPr>
          <w:rFonts w:asciiTheme="majorBidi" w:hAnsiTheme="majorBidi" w:cstheme="majorBidi"/>
          <w:color w:val="auto"/>
        </w:rPr>
        <w:t xml:space="preserve">on need </w:t>
      </w:r>
      <w:r w:rsidRPr="009711A4">
        <w:rPr>
          <w:rFonts w:asciiTheme="majorBidi" w:hAnsiTheme="majorBidi" w:cstheme="majorBidi"/>
          <w:color w:val="auto"/>
        </w:rPr>
        <w:t>loovutatud enne 202</w:t>
      </w:r>
      <w:r w:rsidR="002E6FE1" w:rsidRPr="009711A4">
        <w:rPr>
          <w:rFonts w:asciiTheme="majorBidi" w:hAnsiTheme="majorBidi" w:cstheme="majorBidi"/>
          <w:color w:val="auto"/>
        </w:rPr>
        <w:t>4</w:t>
      </w:r>
      <w:r w:rsidRPr="009711A4">
        <w:rPr>
          <w:rFonts w:asciiTheme="majorBidi" w:hAnsiTheme="majorBidi" w:cstheme="majorBidi"/>
          <w:color w:val="auto"/>
        </w:rPr>
        <w:t xml:space="preserve">. aasta </w:t>
      </w:r>
      <w:r w:rsidR="002E6FE1" w:rsidRPr="009711A4">
        <w:rPr>
          <w:rFonts w:asciiTheme="majorBidi" w:hAnsiTheme="majorBidi" w:cstheme="majorBidi"/>
          <w:color w:val="auto"/>
        </w:rPr>
        <w:t>1</w:t>
      </w:r>
      <w:r w:rsidRPr="009711A4">
        <w:rPr>
          <w:rFonts w:asciiTheme="majorBidi" w:hAnsiTheme="majorBidi" w:cstheme="majorBidi"/>
          <w:color w:val="auto"/>
        </w:rPr>
        <w:t xml:space="preserve">. </w:t>
      </w:r>
      <w:del w:id="1808" w:author="Thomas Auväärt [2]" w:date="2023-12-08T17:49:00Z">
        <w:r w:rsidR="002E6FE1" w:rsidRPr="009711A4" w:rsidDel="001278FE">
          <w:rPr>
            <w:rFonts w:asciiTheme="majorBidi" w:hAnsiTheme="majorBidi" w:cstheme="majorBidi"/>
            <w:color w:val="auto"/>
          </w:rPr>
          <w:delText>märtsi</w:delText>
        </w:r>
      </w:del>
      <w:ins w:id="1809" w:author="Thomas Auväärt [2]" w:date="2023-12-08T17:49:00Z">
        <w:r w:rsidR="001278FE">
          <w:rPr>
            <w:rFonts w:asciiTheme="majorBidi" w:hAnsiTheme="majorBidi" w:cstheme="majorBidi"/>
            <w:color w:val="auto"/>
          </w:rPr>
          <w:t>aprilli</w:t>
        </w:r>
      </w:ins>
      <w:r w:rsidRPr="009711A4">
        <w:rPr>
          <w:rFonts w:asciiTheme="majorBidi" w:hAnsiTheme="majorBidi" w:cstheme="majorBidi"/>
          <w:color w:val="auto"/>
        </w:rPr>
        <w:t>.</w:t>
      </w:r>
      <w:r w:rsidR="006E44C0" w:rsidRPr="009711A4">
        <w:rPr>
          <w:rFonts w:asciiTheme="majorBidi" w:hAnsiTheme="majorBidi" w:cstheme="majorBidi"/>
          <w:color w:val="auto"/>
        </w:rPr>
        <w:t>“.</w:t>
      </w:r>
    </w:p>
    <w:p w14:paraId="12B1C170" w14:textId="77777777" w:rsidR="00504274" w:rsidRPr="009711A4" w:rsidRDefault="00504274" w:rsidP="009B68AE">
      <w:pPr>
        <w:spacing w:after="0" w:line="240" w:lineRule="auto"/>
        <w:jc w:val="both"/>
        <w:rPr>
          <w:rFonts w:asciiTheme="majorBidi" w:hAnsiTheme="majorBidi" w:cstheme="majorBidi"/>
          <w:sz w:val="24"/>
          <w:szCs w:val="24"/>
        </w:rPr>
      </w:pPr>
    </w:p>
    <w:bookmarkEnd w:id="2"/>
    <w:p w14:paraId="48696ECE" w14:textId="77777777" w:rsidR="0063225E" w:rsidRPr="009711A4" w:rsidRDefault="0063225E" w:rsidP="009B68AE">
      <w:pPr>
        <w:keepNext/>
        <w:keepLines/>
        <w:spacing w:after="0" w:line="240" w:lineRule="auto"/>
        <w:jc w:val="center"/>
        <w:outlineLvl w:val="0"/>
        <w:rPr>
          <w:rFonts w:asciiTheme="majorBidi" w:eastAsiaTheme="majorEastAsia" w:hAnsiTheme="majorBidi" w:cstheme="majorBidi"/>
          <w:b/>
          <w:sz w:val="24"/>
          <w:szCs w:val="24"/>
        </w:rPr>
      </w:pPr>
      <w:r w:rsidRPr="009711A4">
        <w:rPr>
          <w:rFonts w:asciiTheme="majorBidi" w:eastAsiaTheme="majorEastAsia" w:hAnsiTheme="majorBidi" w:cstheme="majorBidi"/>
          <w:b/>
          <w:sz w:val="24"/>
          <w:szCs w:val="24"/>
        </w:rPr>
        <w:t xml:space="preserve">3. </w:t>
      </w:r>
      <w:bookmarkStart w:id="1810" w:name="_Toc48637219"/>
      <w:r w:rsidRPr="009711A4">
        <w:rPr>
          <w:rFonts w:asciiTheme="majorBidi" w:eastAsiaTheme="majorEastAsia" w:hAnsiTheme="majorBidi" w:cstheme="majorBidi"/>
          <w:b/>
          <w:sz w:val="24"/>
          <w:szCs w:val="24"/>
        </w:rPr>
        <w:t>jagu</w:t>
      </w:r>
      <w:bookmarkStart w:id="1811" w:name="_Toc48637220"/>
      <w:bookmarkEnd w:id="1810"/>
    </w:p>
    <w:p w14:paraId="0FCCAF94" w14:textId="77777777" w:rsidR="0063225E" w:rsidRPr="009711A4" w:rsidRDefault="0063225E" w:rsidP="009B68AE">
      <w:pPr>
        <w:keepNext/>
        <w:keepLines/>
        <w:spacing w:after="0" w:line="240" w:lineRule="auto"/>
        <w:jc w:val="center"/>
        <w:outlineLvl w:val="0"/>
        <w:rPr>
          <w:rFonts w:asciiTheme="majorBidi" w:eastAsiaTheme="majorEastAsia" w:hAnsiTheme="majorBidi" w:cstheme="majorBidi"/>
          <w:b/>
          <w:sz w:val="24"/>
          <w:szCs w:val="24"/>
        </w:rPr>
      </w:pPr>
      <w:r w:rsidRPr="009711A4">
        <w:rPr>
          <w:rFonts w:asciiTheme="majorBidi" w:eastAsiaTheme="majorEastAsia" w:hAnsiTheme="majorBidi" w:cstheme="majorBidi"/>
          <w:b/>
          <w:sz w:val="24"/>
          <w:szCs w:val="24"/>
        </w:rPr>
        <w:t>Seaduse jõustumine</w:t>
      </w:r>
      <w:bookmarkStart w:id="1812" w:name="jg3"/>
      <w:bookmarkEnd w:id="1811"/>
      <w:bookmarkEnd w:id="1812"/>
    </w:p>
    <w:p w14:paraId="3A7872F8" w14:textId="77777777" w:rsidR="0063225E" w:rsidRPr="009711A4" w:rsidRDefault="0063225E" w:rsidP="009B68AE">
      <w:pPr>
        <w:spacing w:after="0" w:line="240" w:lineRule="auto"/>
        <w:jc w:val="center"/>
        <w:rPr>
          <w:rFonts w:asciiTheme="majorBidi" w:hAnsiTheme="majorBidi" w:cstheme="majorBidi"/>
          <w:b/>
          <w:bCs/>
          <w:sz w:val="24"/>
          <w:szCs w:val="24"/>
        </w:rPr>
      </w:pPr>
    </w:p>
    <w:p w14:paraId="39DF6265" w14:textId="59492D48" w:rsidR="0063225E" w:rsidRPr="009711A4" w:rsidRDefault="0063225E" w:rsidP="009B68AE">
      <w:pPr>
        <w:spacing w:after="0" w:line="240" w:lineRule="auto"/>
        <w:rPr>
          <w:rFonts w:asciiTheme="majorBidi" w:hAnsiTheme="majorBidi" w:cstheme="majorBidi"/>
          <w:b/>
          <w:bCs/>
          <w:sz w:val="24"/>
          <w:szCs w:val="24"/>
        </w:rPr>
      </w:pPr>
      <w:r w:rsidRPr="009711A4">
        <w:rPr>
          <w:rFonts w:asciiTheme="majorBidi" w:hAnsiTheme="majorBidi" w:cstheme="majorBidi"/>
          <w:b/>
          <w:bCs/>
          <w:sz w:val="24"/>
          <w:szCs w:val="24"/>
        </w:rPr>
        <w:t xml:space="preserve">§ </w:t>
      </w:r>
      <w:del w:id="1813" w:author="Thomas Auväärt [2]" w:date="2023-12-20T18:30:00Z">
        <w:r w:rsidR="00A57FF9" w:rsidRPr="009711A4" w:rsidDel="001812B1">
          <w:rPr>
            <w:rFonts w:asciiTheme="majorBidi" w:hAnsiTheme="majorBidi" w:cstheme="majorBidi"/>
            <w:b/>
            <w:bCs/>
            <w:sz w:val="24"/>
            <w:szCs w:val="24"/>
          </w:rPr>
          <w:delText>103</w:delText>
        </w:r>
      </w:del>
      <w:ins w:id="1814" w:author="Thomas Auväärt [2]" w:date="2023-12-20T18:30:00Z">
        <w:r w:rsidR="001812B1" w:rsidRPr="009711A4">
          <w:rPr>
            <w:rFonts w:asciiTheme="majorBidi" w:hAnsiTheme="majorBidi" w:cstheme="majorBidi"/>
            <w:b/>
            <w:bCs/>
            <w:sz w:val="24"/>
            <w:szCs w:val="24"/>
          </w:rPr>
          <w:t>10</w:t>
        </w:r>
        <w:r w:rsidR="001812B1">
          <w:rPr>
            <w:rFonts w:asciiTheme="majorBidi" w:hAnsiTheme="majorBidi" w:cstheme="majorBidi"/>
            <w:b/>
            <w:bCs/>
            <w:sz w:val="24"/>
            <w:szCs w:val="24"/>
          </w:rPr>
          <w:t>4</w:t>
        </w:r>
      </w:ins>
      <w:r w:rsidRPr="009711A4">
        <w:rPr>
          <w:rFonts w:asciiTheme="majorBidi" w:hAnsiTheme="majorBidi" w:cstheme="majorBidi"/>
          <w:b/>
          <w:bCs/>
          <w:sz w:val="24"/>
          <w:szCs w:val="24"/>
        </w:rPr>
        <w:t>. Seaduse jõustumine</w:t>
      </w:r>
    </w:p>
    <w:p w14:paraId="14609D5E" w14:textId="1523E7BE" w:rsidR="0063225E" w:rsidRPr="009711A4" w:rsidRDefault="0063225E" w:rsidP="009B68AE">
      <w:pPr>
        <w:tabs>
          <w:tab w:val="left" w:pos="426"/>
        </w:tabs>
        <w:spacing w:after="0" w:line="240" w:lineRule="auto"/>
        <w:contextualSpacing/>
        <w:jc w:val="both"/>
        <w:rPr>
          <w:rFonts w:asciiTheme="majorBidi" w:hAnsiTheme="majorBidi" w:cstheme="majorBidi"/>
          <w:sz w:val="24"/>
          <w:szCs w:val="24"/>
        </w:rPr>
      </w:pPr>
      <w:r w:rsidRPr="009711A4">
        <w:rPr>
          <w:rFonts w:asciiTheme="majorBidi" w:hAnsiTheme="majorBidi" w:cstheme="majorBidi"/>
          <w:sz w:val="24"/>
          <w:szCs w:val="24"/>
        </w:rPr>
        <w:t>Käesolev seadus jõustub 202</w:t>
      </w:r>
      <w:r w:rsidR="002E6FE1" w:rsidRPr="009711A4">
        <w:rPr>
          <w:rFonts w:asciiTheme="majorBidi" w:hAnsiTheme="majorBidi" w:cstheme="majorBidi"/>
          <w:sz w:val="24"/>
          <w:szCs w:val="24"/>
        </w:rPr>
        <w:t>4</w:t>
      </w:r>
      <w:r w:rsidRPr="009711A4">
        <w:rPr>
          <w:rFonts w:asciiTheme="majorBidi" w:hAnsiTheme="majorBidi" w:cstheme="majorBidi"/>
          <w:sz w:val="24"/>
          <w:szCs w:val="24"/>
        </w:rPr>
        <w:t xml:space="preserve">. aasta </w:t>
      </w:r>
      <w:r w:rsidR="002E6FE1" w:rsidRPr="009711A4">
        <w:rPr>
          <w:rFonts w:asciiTheme="majorBidi" w:hAnsiTheme="majorBidi" w:cstheme="majorBidi"/>
          <w:sz w:val="24"/>
          <w:szCs w:val="24"/>
        </w:rPr>
        <w:t>1</w:t>
      </w:r>
      <w:r w:rsidRPr="009711A4">
        <w:rPr>
          <w:rFonts w:asciiTheme="majorBidi" w:hAnsiTheme="majorBidi" w:cstheme="majorBidi"/>
          <w:sz w:val="24"/>
          <w:szCs w:val="24"/>
        </w:rPr>
        <w:t xml:space="preserve">. </w:t>
      </w:r>
      <w:del w:id="1815" w:author="Thomas Auväärt [2]" w:date="2023-12-08T17:48:00Z">
        <w:r w:rsidR="002E6FE1" w:rsidRPr="009711A4" w:rsidDel="001278FE">
          <w:rPr>
            <w:rFonts w:asciiTheme="majorBidi" w:hAnsiTheme="majorBidi" w:cstheme="majorBidi"/>
            <w:sz w:val="24"/>
            <w:szCs w:val="24"/>
          </w:rPr>
          <w:delText>märtsil</w:delText>
        </w:r>
      </w:del>
      <w:ins w:id="1816" w:author="Thomas Auväärt [2]" w:date="2023-12-08T17:48:00Z">
        <w:r w:rsidR="001278FE">
          <w:rPr>
            <w:rFonts w:asciiTheme="majorBidi" w:hAnsiTheme="majorBidi" w:cstheme="majorBidi"/>
            <w:sz w:val="24"/>
            <w:szCs w:val="24"/>
          </w:rPr>
          <w:t>aprillil</w:t>
        </w:r>
      </w:ins>
      <w:r w:rsidRPr="009711A4">
        <w:rPr>
          <w:rFonts w:asciiTheme="majorBidi" w:hAnsiTheme="majorBidi" w:cstheme="majorBidi"/>
          <w:sz w:val="24"/>
          <w:szCs w:val="24"/>
        </w:rPr>
        <w:t>.</w:t>
      </w:r>
    </w:p>
    <w:p w14:paraId="7A741FBC" w14:textId="0BC4D3FF" w:rsidR="0063225E" w:rsidRPr="009711A4" w:rsidRDefault="0063225E" w:rsidP="009B68AE">
      <w:pPr>
        <w:tabs>
          <w:tab w:val="left" w:pos="426"/>
        </w:tabs>
        <w:spacing w:after="0" w:line="240" w:lineRule="auto"/>
        <w:contextualSpacing/>
        <w:jc w:val="both"/>
        <w:rPr>
          <w:rFonts w:asciiTheme="majorBidi" w:hAnsiTheme="majorBidi" w:cstheme="majorBidi"/>
          <w:sz w:val="24"/>
          <w:szCs w:val="24"/>
        </w:rPr>
      </w:pPr>
    </w:p>
    <w:p w14:paraId="7854CA35" w14:textId="77777777" w:rsidR="009B68AE" w:rsidRPr="009711A4" w:rsidRDefault="009B68AE" w:rsidP="009B68AE">
      <w:pPr>
        <w:tabs>
          <w:tab w:val="left" w:pos="426"/>
        </w:tabs>
        <w:spacing w:after="0" w:line="240" w:lineRule="auto"/>
        <w:contextualSpacing/>
        <w:jc w:val="both"/>
        <w:rPr>
          <w:rFonts w:asciiTheme="majorBidi" w:hAnsiTheme="majorBidi" w:cstheme="majorBidi"/>
          <w:sz w:val="24"/>
          <w:szCs w:val="24"/>
        </w:rPr>
      </w:pPr>
    </w:p>
    <w:p w14:paraId="14F1A72A" w14:textId="77777777" w:rsidR="0063225E" w:rsidRPr="009711A4" w:rsidRDefault="0063225E" w:rsidP="009B68AE">
      <w:pPr>
        <w:tabs>
          <w:tab w:val="left" w:pos="426"/>
        </w:tabs>
        <w:spacing w:after="0" w:line="240" w:lineRule="auto"/>
        <w:contextualSpacing/>
        <w:jc w:val="both"/>
        <w:rPr>
          <w:rFonts w:asciiTheme="majorBidi" w:hAnsiTheme="majorBidi" w:cstheme="majorBidi"/>
          <w:sz w:val="24"/>
          <w:szCs w:val="24"/>
        </w:rPr>
      </w:pPr>
    </w:p>
    <w:p w14:paraId="15A6C516" w14:textId="77777777" w:rsidR="0063225E" w:rsidRPr="009711A4" w:rsidRDefault="0063225E" w:rsidP="009B68AE">
      <w:pPr>
        <w:tabs>
          <w:tab w:val="left" w:pos="426"/>
        </w:tabs>
        <w:spacing w:after="0" w:line="240" w:lineRule="auto"/>
        <w:contextualSpacing/>
        <w:jc w:val="both"/>
        <w:rPr>
          <w:rFonts w:asciiTheme="majorBidi" w:hAnsiTheme="majorBidi" w:cstheme="majorBidi"/>
          <w:sz w:val="24"/>
          <w:szCs w:val="24"/>
        </w:rPr>
      </w:pPr>
      <w:r w:rsidRPr="009711A4">
        <w:rPr>
          <w:rFonts w:asciiTheme="majorBidi" w:hAnsiTheme="majorBidi" w:cstheme="majorBidi"/>
          <w:sz w:val="24"/>
          <w:szCs w:val="24"/>
        </w:rPr>
        <w:t xml:space="preserve">Lauri </w:t>
      </w:r>
      <w:proofErr w:type="spellStart"/>
      <w:r w:rsidRPr="009711A4">
        <w:rPr>
          <w:rFonts w:asciiTheme="majorBidi" w:hAnsiTheme="majorBidi" w:cstheme="majorBidi"/>
          <w:sz w:val="24"/>
          <w:szCs w:val="24"/>
        </w:rPr>
        <w:t>Hussar</w:t>
      </w:r>
      <w:proofErr w:type="spellEnd"/>
    </w:p>
    <w:p w14:paraId="39E393C4" w14:textId="77777777" w:rsidR="0063225E" w:rsidRPr="009711A4" w:rsidRDefault="0063225E" w:rsidP="009B68AE">
      <w:pPr>
        <w:tabs>
          <w:tab w:val="left" w:pos="426"/>
        </w:tabs>
        <w:spacing w:after="0" w:line="240" w:lineRule="auto"/>
        <w:contextualSpacing/>
        <w:jc w:val="both"/>
        <w:rPr>
          <w:rFonts w:asciiTheme="majorBidi" w:hAnsiTheme="majorBidi" w:cstheme="majorBidi"/>
          <w:sz w:val="24"/>
          <w:szCs w:val="24"/>
        </w:rPr>
      </w:pPr>
      <w:r w:rsidRPr="009711A4">
        <w:rPr>
          <w:rFonts w:asciiTheme="majorBidi" w:hAnsiTheme="majorBidi" w:cstheme="majorBidi"/>
          <w:sz w:val="24"/>
          <w:szCs w:val="24"/>
        </w:rPr>
        <w:t>Riigikogu esimees</w:t>
      </w:r>
    </w:p>
    <w:p w14:paraId="6AA89793" w14:textId="77777777" w:rsidR="0063225E" w:rsidRPr="009711A4" w:rsidRDefault="0063225E" w:rsidP="009B68AE">
      <w:pPr>
        <w:tabs>
          <w:tab w:val="left" w:pos="426"/>
        </w:tabs>
        <w:spacing w:after="0" w:line="240" w:lineRule="auto"/>
        <w:contextualSpacing/>
        <w:jc w:val="both"/>
        <w:rPr>
          <w:rFonts w:asciiTheme="majorBidi" w:hAnsiTheme="majorBidi" w:cstheme="majorBidi"/>
          <w:sz w:val="24"/>
          <w:szCs w:val="24"/>
        </w:rPr>
      </w:pPr>
    </w:p>
    <w:p w14:paraId="60CBC648" w14:textId="2CCC99BB" w:rsidR="0063225E" w:rsidRPr="009711A4" w:rsidRDefault="0063225E" w:rsidP="009B68AE">
      <w:pPr>
        <w:tabs>
          <w:tab w:val="left" w:pos="426"/>
        </w:tabs>
        <w:spacing w:after="0" w:line="240" w:lineRule="auto"/>
        <w:contextualSpacing/>
        <w:jc w:val="both"/>
        <w:rPr>
          <w:rFonts w:asciiTheme="majorBidi" w:hAnsiTheme="majorBidi" w:cstheme="majorBidi"/>
          <w:sz w:val="24"/>
          <w:szCs w:val="24"/>
        </w:rPr>
      </w:pPr>
      <w:r w:rsidRPr="009711A4">
        <w:rPr>
          <w:rFonts w:asciiTheme="majorBidi" w:hAnsiTheme="majorBidi" w:cstheme="majorBidi"/>
          <w:sz w:val="24"/>
          <w:szCs w:val="24"/>
        </w:rPr>
        <w:t>Tallinn</w:t>
      </w:r>
      <w:r w:rsidR="00AC23B8" w:rsidRPr="009711A4">
        <w:rPr>
          <w:rFonts w:asciiTheme="majorBidi" w:hAnsiTheme="majorBidi" w:cstheme="majorBidi"/>
          <w:sz w:val="24"/>
          <w:szCs w:val="24"/>
        </w:rPr>
        <w:t xml:space="preserve"> </w:t>
      </w:r>
      <w:r w:rsidRPr="009711A4">
        <w:rPr>
          <w:rFonts w:asciiTheme="majorBidi" w:hAnsiTheme="majorBidi" w:cstheme="majorBidi"/>
          <w:sz w:val="24"/>
          <w:szCs w:val="24"/>
        </w:rPr>
        <w:t>202</w:t>
      </w:r>
      <w:r w:rsidR="002E6FE1" w:rsidRPr="009711A4">
        <w:rPr>
          <w:rFonts w:asciiTheme="majorBidi" w:hAnsiTheme="majorBidi" w:cstheme="majorBidi"/>
          <w:sz w:val="24"/>
          <w:szCs w:val="24"/>
        </w:rPr>
        <w:t>4</w:t>
      </w:r>
    </w:p>
    <w:p w14:paraId="048296DF" w14:textId="77777777" w:rsidR="0063225E" w:rsidRPr="009711A4" w:rsidRDefault="0063225E" w:rsidP="009B68AE">
      <w:pPr>
        <w:pBdr>
          <w:bottom w:val="single" w:sz="12" w:space="1" w:color="auto"/>
        </w:pBdr>
        <w:tabs>
          <w:tab w:val="left" w:pos="426"/>
        </w:tabs>
        <w:spacing w:after="0" w:line="240" w:lineRule="auto"/>
        <w:contextualSpacing/>
        <w:jc w:val="both"/>
        <w:rPr>
          <w:rFonts w:asciiTheme="majorBidi" w:hAnsiTheme="majorBidi" w:cstheme="majorBidi"/>
          <w:sz w:val="24"/>
          <w:szCs w:val="24"/>
        </w:rPr>
      </w:pPr>
    </w:p>
    <w:p w14:paraId="20E28CE8" w14:textId="1DB68603" w:rsidR="0063225E" w:rsidRPr="009711A4" w:rsidRDefault="0063225E" w:rsidP="009B68AE">
      <w:pPr>
        <w:tabs>
          <w:tab w:val="left" w:pos="426"/>
        </w:tabs>
        <w:spacing w:after="0" w:line="240" w:lineRule="auto"/>
        <w:contextualSpacing/>
        <w:jc w:val="both"/>
        <w:rPr>
          <w:rFonts w:asciiTheme="majorBidi" w:hAnsiTheme="majorBidi" w:cstheme="majorBidi"/>
          <w:sz w:val="24"/>
          <w:szCs w:val="24"/>
        </w:rPr>
      </w:pPr>
      <w:r w:rsidRPr="009711A4">
        <w:rPr>
          <w:rFonts w:asciiTheme="majorBidi" w:hAnsiTheme="majorBidi" w:cstheme="majorBidi"/>
          <w:sz w:val="24"/>
          <w:szCs w:val="24"/>
        </w:rPr>
        <w:t>Algatab Vabariigi Valitsus</w:t>
      </w:r>
      <w:r w:rsidR="00AC23B8" w:rsidRPr="009711A4">
        <w:rPr>
          <w:rFonts w:asciiTheme="majorBidi" w:hAnsiTheme="majorBidi" w:cstheme="majorBidi"/>
          <w:sz w:val="24"/>
          <w:szCs w:val="24"/>
        </w:rPr>
        <w:t xml:space="preserve"> </w:t>
      </w:r>
      <w:r w:rsidRPr="009711A4">
        <w:rPr>
          <w:rFonts w:asciiTheme="majorBidi" w:hAnsiTheme="majorBidi" w:cstheme="majorBidi"/>
          <w:sz w:val="24"/>
          <w:szCs w:val="24"/>
        </w:rPr>
        <w:t>202</w:t>
      </w:r>
      <w:r w:rsidR="002E6FE1" w:rsidRPr="009711A4">
        <w:rPr>
          <w:rFonts w:asciiTheme="majorBidi" w:hAnsiTheme="majorBidi" w:cstheme="majorBidi"/>
          <w:sz w:val="24"/>
          <w:szCs w:val="24"/>
        </w:rPr>
        <w:t>4</w:t>
      </w:r>
    </w:p>
    <w:p w14:paraId="2E4453FC" w14:textId="77777777" w:rsidR="0063225E" w:rsidRPr="009711A4" w:rsidRDefault="0063225E" w:rsidP="009B68AE">
      <w:pPr>
        <w:tabs>
          <w:tab w:val="left" w:pos="426"/>
        </w:tabs>
        <w:spacing w:after="0" w:line="240" w:lineRule="auto"/>
        <w:contextualSpacing/>
        <w:jc w:val="both"/>
        <w:rPr>
          <w:rFonts w:asciiTheme="majorBidi" w:hAnsiTheme="majorBidi" w:cstheme="majorBidi"/>
          <w:sz w:val="24"/>
          <w:szCs w:val="24"/>
        </w:rPr>
      </w:pPr>
    </w:p>
    <w:p w14:paraId="3C82EFF3" w14:textId="4CAB6092" w:rsidR="004E7432" w:rsidRPr="009748C6" w:rsidRDefault="0063225E" w:rsidP="009B68AE">
      <w:pPr>
        <w:tabs>
          <w:tab w:val="left" w:pos="426"/>
        </w:tabs>
        <w:spacing w:after="0" w:line="240" w:lineRule="auto"/>
        <w:contextualSpacing/>
        <w:jc w:val="both"/>
        <w:rPr>
          <w:rFonts w:asciiTheme="majorBidi" w:hAnsiTheme="majorBidi" w:cstheme="majorBidi"/>
          <w:sz w:val="24"/>
          <w:szCs w:val="24"/>
        </w:rPr>
      </w:pPr>
      <w:r w:rsidRPr="009711A4">
        <w:rPr>
          <w:rFonts w:asciiTheme="majorBidi" w:hAnsiTheme="majorBidi" w:cstheme="majorBidi"/>
          <w:sz w:val="24"/>
          <w:szCs w:val="24"/>
        </w:rPr>
        <w:t>(allkirjastatud digitaalselt)</w:t>
      </w:r>
    </w:p>
    <w:p w14:paraId="6C093270" w14:textId="77777777" w:rsidR="0040083E" w:rsidRPr="009748C6" w:rsidRDefault="0040083E" w:rsidP="009B68AE">
      <w:pPr>
        <w:tabs>
          <w:tab w:val="left" w:pos="426"/>
        </w:tabs>
        <w:spacing w:after="0" w:line="240" w:lineRule="auto"/>
        <w:contextualSpacing/>
        <w:jc w:val="both"/>
        <w:rPr>
          <w:rFonts w:asciiTheme="majorBidi" w:hAnsiTheme="majorBidi" w:cstheme="majorBidi"/>
          <w:sz w:val="24"/>
          <w:szCs w:val="24"/>
        </w:rPr>
      </w:pPr>
    </w:p>
    <w:p w14:paraId="4B62CB8B" w14:textId="77777777" w:rsidR="0040083E" w:rsidRPr="009748C6" w:rsidRDefault="0040083E" w:rsidP="009B68AE">
      <w:pPr>
        <w:tabs>
          <w:tab w:val="left" w:pos="426"/>
        </w:tabs>
        <w:spacing w:after="0" w:line="240" w:lineRule="auto"/>
        <w:contextualSpacing/>
        <w:jc w:val="both"/>
        <w:rPr>
          <w:rFonts w:asciiTheme="majorBidi" w:hAnsiTheme="majorBidi" w:cstheme="majorBidi"/>
          <w:sz w:val="24"/>
          <w:szCs w:val="24"/>
        </w:rPr>
      </w:pPr>
    </w:p>
    <w:p w14:paraId="60F7FDFA" w14:textId="77777777" w:rsidR="0040083E" w:rsidRPr="009748C6" w:rsidRDefault="0040083E" w:rsidP="009B68AE">
      <w:pPr>
        <w:tabs>
          <w:tab w:val="left" w:pos="426"/>
        </w:tabs>
        <w:spacing w:after="0" w:line="240" w:lineRule="auto"/>
        <w:contextualSpacing/>
        <w:jc w:val="both"/>
        <w:rPr>
          <w:rFonts w:asciiTheme="majorBidi" w:hAnsiTheme="majorBidi" w:cstheme="majorBidi"/>
          <w:sz w:val="24"/>
          <w:szCs w:val="24"/>
        </w:rPr>
      </w:pPr>
    </w:p>
    <w:p w14:paraId="72C877AA" w14:textId="77777777" w:rsidR="0040083E" w:rsidRPr="009748C6" w:rsidRDefault="0040083E" w:rsidP="009B68AE">
      <w:pPr>
        <w:tabs>
          <w:tab w:val="left" w:pos="426"/>
        </w:tabs>
        <w:spacing w:after="0" w:line="240" w:lineRule="auto"/>
        <w:contextualSpacing/>
        <w:jc w:val="both"/>
        <w:rPr>
          <w:rFonts w:asciiTheme="majorBidi" w:hAnsiTheme="majorBidi" w:cstheme="majorBidi"/>
          <w:sz w:val="24"/>
          <w:szCs w:val="24"/>
        </w:rPr>
      </w:pPr>
    </w:p>
    <w:p w14:paraId="1303B9EA" w14:textId="77777777" w:rsidR="0040083E" w:rsidRPr="009748C6" w:rsidRDefault="0040083E" w:rsidP="009B68AE">
      <w:pPr>
        <w:tabs>
          <w:tab w:val="left" w:pos="426"/>
        </w:tabs>
        <w:spacing w:after="0" w:line="240" w:lineRule="auto"/>
        <w:contextualSpacing/>
        <w:jc w:val="both"/>
        <w:rPr>
          <w:rFonts w:asciiTheme="majorBidi" w:hAnsiTheme="majorBidi" w:cstheme="majorBidi"/>
          <w:sz w:val="24"/>
          <w:szCs w:val="24"/>
        </w:rPr>
      </w:pPr>
    </w:p>
    <w:p w14:paraId="49351D9C" w14:textId="77777777" w:rsidR="0040083E" w:rsidRPr="009748C6" w:rsidRDefault="0040083E" w:rsidP="009B68AE">
      <w:pPr>
        <w:tabs>
          <w:tab w:val="left" w:pos="426"/>
        </w:tabs>
        <w:spacing w:after="0" w:line="240" w:lineRule="auto"/>
        <w:contextualSpacing/>
        <w:jc w:val="both"/>
        <w:rPr>
          <w:rFonts w:asciiTheme="majorBidi" w:hAnsiTheme="majorBidi" w:cstheme="majorBidi"/>
          <w:sz w:val="24"/>
          <w:szCs w:val="24"/>
        </w:rPr>
      </w:pPr>
    </w:p>
    <w:p w14:paraId="2E01F33E" w14:textId="77777777" w:rsidR="0040083E" w:rsidRPr="009748C6" w:rsidRDefault="0040083E" w:rsidP="009B68AE">
      <w:pPr>
        <w:tabs>
          <w:tab w:val="left" w:pos="426"/>
        </w:tabs>
        <w:spacing w:after="0" w:line="240" w:lineRule="auto"/>
        <w:contextualSpacing/>
        <w:jc w:val="both"/>
        <w:rPr>
          <w:rFonts w:asciiTheme="majorBidi" w:hAnsiTheme="majorBidi" w:cstheme="majorBidi"/>
          <w:sz w:val="24"/>
          <w:szCs w:val="24"/>
        </w:rPr>
      </w:pPr>
    </w:p>
    <w:sectPr w:rsidR="0040083E" w:rsidRPr="009748C6" w:rsidSect="001C276F">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3F06" w14:textId="77777777" w:rsidR="00DF3EB1" w:rsidRDefault="00DF3EB1" w:rsidP="00CD19C5">
      <w:pPr>
        <w:spacing w:after="0" w:line="240" w:lineRule="auto"/>
      </w:pPr>
      <w:r>
        <w:separator/>
      </w:r>
    </w:p>
  </w:endnote>
  <w:endnote w:type="continuationSeparator" w:id="0">
    <w:p w14:paraId="59C67BA5" w14:textId="77777777" w:rsidR="00DF3EB1" w:rsidRDefault="00DF3EB1" w:rsidP="00CD19C5">
      <w:pPr>
        <w:spacing w:after="0" w:line="240" w:lineRule="auto"/>
      </w:pPr>
      <w:r>
        <w:continuationSeparator/>
      </w:r>
    </w:p>
  </w:endnote>
  <w:endnote w:id="1">
    <w:p w14:paraId="038502AA" w14:textId="241E87EC" w:rsidR="00DF3EB1" w:rsidRPr="00A949A8" w:rsidRDefault="00DF3EB1" w:rsidP="00566A50">
      <w:pPr>
        <w:pStyle w:val="EndnoteText"/>
        <w:jc w:val="both"/>
        <w:rPr>
          <w:rFonts w:asciiTheme="majorBidi" w:hAnsiTheme="majorBidi" w:cstheme="majorBidi"/>
        </w:rPr>
      </w:pPr>
      <w:r w:rsidRPr="00A949A8">
        <w:rPr>
          <w:rStyle w:val="EndnoteReference"/>
          <w:rFonts w:asciiTheme="majorBidi" w:hAnsiTheme="majorBidi" w:cstheme="majorBidi"/>
        </w:rPr>
        <w:endnoteRef/>
      </w:r>
      <w:r w:rsidRPr="00A949A8">
        <w:rPr>
          <w:rFonts w:asciiTheme="majorBidi" w:hAnsiTheme="majorBidi" w:cstheme="majorBidi"/>
        </w:rPr>
        <w:t xml:space="preserve"> Euroopa Parlamendi ja nõukogu direktiiv (EL) 2021/2167</w:t>
      </w:r>
      <w:del w:id="3" w:author="Toimetaja" w:date="2023-11-06T13:33:00Z">
        <w:r w:rsidRPr="00A949A8" w:rsidDel="00B9100E">
          <w:rPr>
            <w:rFonts w:asciiTheme="majorBidi" w:hAnsiTheme="majorBidi" w:cstheme="majorBidi"/>
          </w:rPr>
          <w:delText>, 24. november 2021,</w:delText>
        </w:r>
      </w:del>
      <w:r w:rsidRPr="00A949A8">
        <w:rPr>
          <w:rFonts w:asciiTheme="majorBidi" w:hAnsiTheme="majorBidi" w:cstheme="majorBidi"/>
        </w:rPr>
        <w:t xml:space="preserve"> krediidihaldajate ja krediidiostjate kohta ning millega muudetakse direktiive 2008/48/EÜ ja 2014/17/EL (EMPs kohaldatav tekst): https://eur-lex.europa.eu/legal-content/ET/TXT/?uri=CELEX:32021L2167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839130834"/>
      <w:docPartObj>
        <w:docPartGallery w:val="Page Numbers (Bottom of Page)"/>
        <w:docPartUnique/>
      </w:docPartObj>
    </w:sdtPr>
    <w:sdtEndPr/>
    <w:sdtContent>
      <w:p w14:paraId="19873095" w14:textId="586A49AB" w:rsidR="00DF3EB1" w:rsidRPr="00F81BC0" w:rsidRDefault="00DF3EB1" w:rsidP="001666D5">
        <w:pPr>
          <w:pStyle w:val="Footer"/>
          <w:jc w:val="center"/>
          <w:rPr>
            <w:rFonts w:asciiTheme="majorBidi" w:hAnsiTheme="majorBidi" w:cstheme="majorBidi"/>
          </w:rPr>
        </w:pPr>
        <w:r w:rsidRPr="00F81BC0">
          <w:rPr>
            <w:rFonts w:asciiTheme="majorBidi" w:hAnsiTheme="majorBidi" w:cstheme="majorBidi"/>
          </w:rPr>
          <w:fldChar w:fldCharType="begin"/>
        </w:r>
        <w:r w:rsidRPr="00F81BC0">
          <w:rPr>
            <w:rFonts w:asciiTheme="majorBidi" w:hAnsiTheme="majorBidi" w:cstheme="majorBidi"/>
          </w:rPr>
          <w:instrText>PAGE   \* MERGEFORMAT</w:instrText>
        </w:r>
        <w:r w:rsidRPr="00F81BC0">
          <w:rPr>
            <w:rFonts w:asciiTheme="majorBidi" w:hAnsiTheme="majorBidi" w:cstheme="majorBidi"/>
          </w:rPr>
          <w:fldChar w:fldCharType="separate"/>
        </w:r>
        <w:r w:rsidR="00A61616">
          <w:rPr>
            <w:rFonts w:asciiTheme="majorBidi" w:hAnsiTheme="majorBidi" w:cstheme="majorBidi"/>
            <w:noProof/>
          </w:rPr>
          <w:t>47</w:t>
        </w:r>
        <w:r w:rsidRPr="00F81BC0">
          <w:rPr>
            <w:rFonts w:asciiTheme="majorBidi" w:hAnsiTheme="majorBidi" w:cstheme="maj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5A52" w14:textId="77777777" w:rsidR="00DF3EB1" w:rsidRDefault="00DF3EB1" w:rsidP="00CD19C5">
      <w:pPr>
        <w:spacing w:after="0" w:line="240" w:lineRule="auto"/>
      </w:pPr>
      <w:r>
        <w:separator/>
      </w:r>
    </w:p>
  </w:footnote>
  <w:footnote w:type="continuationSeparator" w:id="0">
    <w:p w14:paraId="24569293" w14:textId="77777777" w:rsidR="00DF3EB1" w:rsidRDefault="00DF3EB1" w:rsidP="00CD1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7A4"/>
    <w:multiLevelType w:val="hybridMultilevel"/>
    <w:tmpl w:val="DF1490CE"/>
    <w:lvl w:ilvl="0" w:tplc="B56EDF0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0D2753"/>
    <w:multiLevelType w:val="hybridMultilevel"/>
    <w:tmpl w:val="80C68D8E"/>
    <w:lvl w:ilvl="0" w:tplc="37308FEA">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1A0468"/>
    <w:multiLevelType w:val="hybridMultilevel"/>
    <w:tmpl w:val="C4406512"/>
    <w:lvl w:ilvl="0" w:tplc="E46ECDE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7BF5ABB"/>
    <w:multiLevelType w:val="multilevel"/>
    <w:tmpl w:val="20F0E918"/>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AC117A"/>
    <w:multiLevelType w:val="hybridMultilevel"/>
    <w:tmpl w:val="861C43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F432F4D"/>
    <w:multiLevelType w:val="multilevel"/>
    <w:tmpl w:val="F1ACD72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680"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3D15A7"/>
    <w:multiLevelType w:val="hybridMultilevel"/>
    <w:tmpl w:val="6916CF8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5680D"/>
    <w:multiLevelType w:val="hybridMultilevel"/>
    <w:tmpl w:val="24E2720E"/>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8855464"/>
    <w:multiLevelType w:val="hybridMultilevel"/>
    <w:tmpl w:val="620AAABA"/>
    <w:lvl w:ilvl="0" w:tplc="E6D6276A">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1A26560F"/>
    <w:multiLevelType w:val="hybridMultilevel"/>
    <w:tmpl w:val="9B84BAB6"/>
    <w:lvl w:ilvl="0" w:tplc="042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F5C67"/>
    <w:multiLevelType w:val="hybridMultilevel"/>
    <w:tmpl w:val="4772648C"/>
    <w:lvl w:ilvl="0" w:tplc="D140FD48">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E5B3EFC"/>
    <w:multiLevelType w:val="hybridMultilevel"/>
    <w:tmpl w:val="0F5EF6E2"/>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1CE1B63"/>
    <w:multiLevelType w:val="hybridMultilevel"/>
    <w:tmpl w:val="D136AF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9A3903"/>
    <w:multiLevelType w:val="hybridMultilevel"/>
    <w:tmpl w:val="7914794E"/>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4DF2FA3"/>
    <w:multiLevelType w:val="hybridMultilevel"/>
    <w:tmpl w:val="8CBEC73C"/>
    <w:lvl w:ilvl="0" w:tplc="84BA689C">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62231E1"/>
    <w:multiLevelType w:val="hybridMultilevel"/>
    <w:tmpl w:val="34AE8152"/>
    <w:lvl w:ilvl="0" w:tplc="5BC88218">
      <w:start w:val="1"/>
      <w:numFmt w:val="decimal"/>
      <w:lvlText w:val="(%1)"/>
      <w:lvlJc w:val="left"/>
      <w:pPr>
        <w:ind w:left="567" w:hanging="45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BE4ABB"/>
    <w:multiLevelType w:val="hybridMultilevel"/>
    <w:tmpl w:val="B49A10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9746CE"/>
    <w:multiLevelType w:val="hybridMultilevel"/>
    <w:tmpl w:val="5380DE2C"/>
    <w:lvl w:ilvl="0" w:tplc="058E812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FED4CA1"/>
    <w:multiLevelType w:val="hybridMultilevel"/>
    <w:tmpl w:val="CAA6FF32"/>
    <w:lvl w:ilvl="0" w:tplc="527499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37A0BE0"/>
    <w:multiLevelType w:val="hybridMultilevel"/>
    <w:tmpl w:val="2618D976"/>
    <w:lvl w:ilvl="0" w:tplc="26D4E6B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43A4328"/>
    <w:multiLevelType w:val="hybridMultilevel"/>
    <w:tmpl w:val="2B84B30A"/>
    <w:lvl w:ilvl="0" w:tplc="1FA8E246">
      <w:start w:val="1"/>
      <w:numFmt w:val="decimal"/>
      <w:lvlText w:val="%1)"/>
      <w:lvlJc w:val="left"/>
      <w:pPr>
        <w:ind w:left="794" w:hanging="3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54F4DCE"/>
    <w:multiLevelType w:val="hybridMultilevel"/>
    <w:tmpl w:val="8B90739C"/>
    <w:lvl w:ilvl="0" w:tplc="76203E9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5DC7FFD"/>
    <w:multiLevelType w:val="hybridMultilevel"/>
    <w:tmpl w:val="BF166B08"/>
    <w:lvl w:ilvl="0" w:tplc="1500FCE6">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94D7162"/>
    <w:multiLevelType w:val="hybridMultilevel"/>
    <w:tmpl w:val="94B8BFF4"/>
    <w:lvl w:ilvl="0" w:tplc="0BFAB6FC">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6705D7"/>
    <w:multiLevelType w:val="hybridMultilevel"/>
    <w:tmpl w:val="D09EDA98"/>
    <w:lvl w:ilvl="0" w:tplc="58AE699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D3B524D"/>
    <w:multiLevelType w:val="hybridMultilevel"/>
    <w:tmpl w:val="6D70E116"/>
    <w:lvl w:ilvl="0" w:tplc="F00811B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D454AAF"/>
    <w:multiLevelType w:val="hybridMultilevel"/>
    <w:tmpl w:val="5380DE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7A1483"/>
    <w:multiLevelType w:val="hybridMultilevel"/>
    <w:tmpl w:val="860E42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17C74A6"/>
    <w:multiLevelType w:val="hybridMultilevel"/>
    <w:tmpl w:val="A32E8F2E"/>
    <w:lvl w:ilvl="0" w:tplc="64625C20">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9" w15:restartNumberingAfterBreak="0">
    <w:nsid w:val="41B92242"/>
    <w:multiLevelType w:val="hybridMultilevel"/>
    <w:tmpl w:val="066EF5F6"/>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254537E"/>
    <w:multiLevelType w:val="hybridMultilevel"/>
    <w:tmpl w:val="C08AE10A"/>
    <w:lvl w:ilvl="0" w:tplc="FFFFFFFF">
      <w:start w:val="1"/>
      <w:numFmt w:val="decimal"/>
      <w:lvlText w:val="(%1)"/>
      <w:lvlJc w:val="left"/>
      <w:pPr>
        <w:ind w:left="567" w:hanging="454"/>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2C3A8C"/>
    <w:multiLevelType w:val="hybridMultilevel"/>
    <w:tmpl w:val="0C045DF2"/>
    <w:lvl w:ilvl="0" w:tplc="D1F0640E">
      <w:start w:val="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C84705"/>
    <w:multiLevelType w:val="hybridMultilevel"/>
    <w:tmpl w:val="5A9EDC4E"/>
    <w:lvl w:ilvl="0" w:tplc="0E343A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6CE1278"/>
    <w:multiLevelType w:val="hybridMultilevel"/>
    <w:tmpl w:val="2AB2465A"/>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4B4B3D2F"/>
    <w:multiLevelType w:val="hybridMultilevel"/>
    <w:tmpl w:val="5CA2370A"/>
    <w:lvl w:ilvl="0" w:tplc="0E9020F2">
      <w:start w:val="1"/>
      <w:numFmt w:val="decimal"/>
      <w:lvlText w:val="%1)"/>
      <w:lvlJc w:val="left"/>
      <w:pPr>
        <w:ind w:left="630" w:hanging="360"/>
      </w:pPr>
      <w:rPr>
        <w:rFonts w:hint="default"/>
      </w:rPr>
    </w:lvl>
    <w:lvl w:ilvl="1" w:tplc="04250019" w:tentative="1">
      <w:start w:val="1"/>
      <w:numFmt w:val="lowerLetter"/>
      <w:lvlText w:val="%2."/>
      <w:lvlJc w:val="left"/>
      <w:pPr>
        <w:ind w:left="1350" w:hanging="360"/>
      </w:pPr>
    </w:lvl>
    <w:lvl w:ilvl="2" w:tplc="0425001B" w:tentative="1">
      <w:start w:val="1"/>
      <w:numFmt w:val="lowerRoman"/>
      <w:lvlText w:val="%3."/>
      <w:lvlJc w:val="right"/>
      <w:pPr>
        <w:ind w:left="2070" w:hanging="180"/>
      </w:pPr>
    </w:lvl>
    <w:lvl w:ilvl="3" w:tplc="0425000F" w:tentative="1">
      <w:start w:val="1"/>
      <w:numFmt w:val="decimal"/>
      <w:lvlText w:val="%4."/>
      <w:lvlJc w:val="left"/>
      <w:pPr>
        <w:ind w:left="2790" w:hanging="360"/>
      </w:pPr>
    </w:lvl>
    <w:lvl w:ilvl="4" w:tplc="04250019" w:tentative="1">
      <w:start w:val="1"/>
      <w:numFmt w:val="lowerLetter"/>
      <w:lvlText w:val="%5."/>
      <w:lvlJc w:val="left"/>
      <w:pPr>
        <w:ind w:left="3510" w:hanging="360"/>
      </w:pPr>
    </w:lvl>
    <w:lvl w:ilvl="5" w:tplc="0425001B" w:tentative="1">
      <w:start w:val="1"/>
      <w:numFmt w:val="lowerRoman"/>
      <w:lvlText w:val="%6."/>
      <w:lvlJc w:val="right"/>
      <w:pPr>
        <w:ind w:left="4230" w:hanging="180"/>
      </w:pPr>
    </w:lvl>
    <w:lvl w:ilvl="6" w:tplc="0425000F" w:tentative="1">
      <w:start w:val="1"/>
      <w:numFmt w:val="decimal"/>
      <w:lvlText w:val="%7."/>
      <w:lvlJc w:val="left"/>
      <w:pPr>
        <w:ind w:left="4950" w:hanging="360"/>
      </w:pPr>
    </w:lvl>
    <w:lvl w:ilvl="7" w:tplc="04250019" w:tentative="1">
      <w:start w:val="1"/>
      <w:numFmt w:val="lowerLetter"/>
      <w:lvlText w:val="%8."/>
      <w:lvlJc w:val="left"/>
      <w:pPr>
        <w:ind w:left="5670" w:hanging="360"/>
      </w:pPr>
    </w:lvl>
    <w:lvl w:ilvl="8" w:tplc="0425001B" w:tentative="1">
      <w:start w:val="1"/>
      <w:numFmt w:val="lowerRoman"/>
      <w:lvlText w:val="%9."/>
      <w:lvlJc w:val="right"/>
      <w:pPr>
        <w:ind w:left="6390" w:hanging="180"/>
      </w:pPr>
    </w:lvl>
  </w:abstractNum>
  <w:abstractNum w:abstractNumId="35" w15:restartNumberingAfterBreak="0">
    <w:nsid w:val="4E2E7041"/>
    <w:multiLevelType w:val="hybridMultilevel"/>
    <w:tmpl w:val="C08AE10A"/>
    <w:lvl w:ilvl="0" w:tplc="FFFFFFFF">
      <w:start w:val="1"/>
      <w:numFmt w:val="decimal"/>
      <w:lvlText w:val="(%1)"/>
      <w:lvlJc w:val="left"/>
      <w:pPr>
        <w:ind w:left="567" w:hanging="454"/>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243FB6"/>
    <w:multiLevelType w:val="hybridMultilevel"/>
    <w:tmpl w:val="B25ABF70"/>
    <w:lvl w:ilvl="0" w:tplc="0D7A56C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23614D"/>
    <w:multiLevelType w:val="hybridMultilevel"/>
    <w:tmpl w:val="DE82DE64"/>
    <w:lvl w:ilvl="0" w:tplc="7E200C1C">
      <w:start w:val="1"/>
      <w:numFmt w:val="decimal"/>
      <w:lvlText w:val="%1)"/>
      <w:lvlJc w:val="left"/>
      <w:pPr>
        <w:ind w:left="1040" w:hanging="360"/>
      </w:pPr>
      <w:rPr>
        <w:rFonts w:hint="default"/>
      </w:rPr>
    </w:lvl>
    <w:lvl w:ilvl="1" w:tplc="04250019" w:tentative="1">
      <w:start w:val="1"/>
      <w:numFmt w:val="lowerLetter"/>
      <w:lvlText w:val="%2."/>
      <w:lvlJc w:val="left"/>
      <w:pPr>
        <w:ind w:left="1760" w:hanging="360"/>
      </w:pPr>
    </w:lvl>
    <w:lvl w:ilvl="2" w:tplc="0425001B" w:tentative="1">
      <w:start w:val="1"/>
      <w:numFmt w:val="lowerRoman"/>
      <w:lvlText w:val="%3."/>
      <w:lvlJc w:val="right"/>
      <w:pPr>
        <w:ind w:left="2480" w:hanging="180"/>
      </w:pPr>
    </w:lvl>
    <w:lvl w:ilvl="3" w:tplc="0425000F" w:tentative="1">
      <w:start w:val="1"/>
      <w:numFmt w:val="decimal"/>
      <w:lvlText w:val="%4."/>
      <w:lvlJc w:val="left"/>
      <w:pPr>
        <w:ind w:left="3200" w:hanging="360"/>
      </w:pPr>
    </w:lvl>
    <w:lvl w:ilvl="4" w:tplc="04250019" w:tentative="1">
      <w:start w:val="1"/>
      <w:numFmt w:val="lowerLetter"/>
      <w:lvlText w:val="%5."/>
      <w:lvlJc w:val="left"/>
      <w:pPr>
        <w:ind w:left="3920" w:hanging="360"/>
      </w:pPr>
    </w:lvl>
    <w:lvl w:ilvl="5" w:tplc="0425001B" w:tentative="1">
      <w:start w:val="1"/>
      <w:numFmt w:val="lowerRoman"/>
      <w:lvlText w:val="%6."/>
      <w:lvlJc w:val="right"/>
      <w:pPr>
        <w:ind w:left="4640" w:hanging="180"/>
      </w:pPr>
    </w:lvl>
    <w:lvl w:ilvl="6" w:tplc="0425000F" w:tentative="1">
      <w:start w:val="1"/>
      <w:numFmt w:val="decimal"/>
      <w:lvlText w:val="%7."/>
      <w:lvlJc w:val="left"/>
      <w:pPr>
        <w:ind w:left="5360" w:hanging="360"/>
      </w:pPr>
    </w:lvl>
    <w:lvl w:ilvl="7" w:tplc="04250019" w:tentative="1">
      <w:start w:val="1"/>
      <w:numFmt w:val="lowerLetter"/>
      <w:lvlText w:val="%8."/>
      <w:lvlJc w:val="left"/>
      <w:pPr>
        <w:ind w:left="6080" w:hanging="360"/>
      </w:pPr>
    </w:lvl>
    <w:lvl w:ilvl="8" w:tplc="0425001B" w:tentative="1">
      <w:start w:val="1"/>
      <w:numFmt w:val="lowerRoman"/>
      <w:lvlText w:val="%9."/>
      <w:lvlJc w:val="right"/>
      <w:pPr>
        <w:ind w:left="6800" w:hanging="180"/>
      </w:pPr>
    </w:lvl>
  </w:abstractNum>
  <w:abstractNum w:abstractNumId="38" w15:restartNumberingAfterBreak="0">
    <w:nsid w:val="5A0716BD"/>
    <w:multiLevelType w:val="hybridMultilevel"/>
    <w:tmpl w:val="F91EA9CC"/>
    <w:lvl w:ilvl="0" w:tplc="527499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5A8B586D"/>
    <w:multiLevelType w:val="hybridMultilevel"/>
    <w:tmpl w:val="8108A88A"/>
    <w:lvl w:ilvl="0" w:tplc="4962838E">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5C352F97"/>
    <w:multiLevelType w:val="hybridMultilevel"/>
    <w:tmpl w:val="A4F4983C"/>
    <w:lvl w:ilvl="0" w:tplc="63CAAC3A">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1" w15:restartNumberingAfterBreak="0">
    <w:nsid w:val="5C5D3492"/>
    <w:multiLevelType w:val="hybridMultilevel"/>
    <w:tmpl w:val="F95CC1DE"/>
    <w:lvl w:ilvl="0" w:tplc="70CA548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D7E755E"/>
    <w:multiLevelType w:val="hybridMultilevel"/>
    <w:tmpl w:val="6C461A14"/>
    <w:lvl w:ilvl="0" w:tplc="A1108E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CC6DCC"/>
    <w:multiLevelType w:val="hybridMultilevel"/>
    <w:tmpl w:val="49244CEC"/>
    <w:lvl w:ilvl="0" w:tplc="FFFFFFFF">
      <w:start w:val="1"/>
      <w:numFmt w:val="decimal"/>
      <w:lvlText w:val="(%1)"/>
      <w:lvlJc w:val="left"/>
      <w:pPr>
        <w:ind w:left="567" w:hanging="454"/>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3416FDB"/>
    <w:multiLevelType w:val="hybridMultilevel"/>
    <w:tmpl w:val="D59431C2"/>
    <w:lvl w:ilvl="0" w:tplc="45AC2954">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5" w15:restartNumberingAfterBreak="0">
    <w:nsid w:val="63906328"/>
    <w:multiLevelType w:val="hybridMultilevel"/>
    <w:tmpl w:val="A586B628"/>
    <w:lvl w:ilvl="0" w:tplc="8FCCEADE">
      <w:start w:val="1"/>
      <w:numFmt w:val="decimal"/>
      <w:lvlText w:val="%1)"/>
      <w:lvlJc w:val="left"/>
      <w:pPr>
        <w:ind w:left="1440" w:hanging="360"/>
      </w:pPr>
    </w:lvl>
    <w:lvl w:ilvl="1" w:tplc="DA9ACCFC">
      <w:start w:val="1"/>
      <w:numFmt w:val="decimal"/>
      <w:lvlText w:val="%2)"/>
      <w:lvlJc w:val="left"/>
      <w:pPr>
        <w:ind w:left="1440" w:hanging="360"/>
      </w:pPr>
    </w:lvl>
    <w:lvl w:ilvl="2" w:tplc="950A31B6">
      <w:start w:val="1"/>
      <w:numFmt w:val="decimal"/>
      <w:lvlText w:val="%3)"/>
      <w:lvlJc w:val="left"/>
      <w:pPr>
        <w:ind w:left="1440" w:hanging="360"/>
      </w:pPr>
    </w:lvl>
    <w:lvl w:ilvl="3" w:tplc="81BA3F7A">
      <w:start w:val="1"/>
      <w:numFmt w:val="decimal"/>
      <w:lvlText w:val="%4)"/>
      <w:lvlJc w:val="left"/>
      <w:pPr>
        <w:ind w:left="1440" w:hanging="360"/>
      </w:pPr>
    </w:lvl>
    <w:lvl w:ilvl="4" w:tplc="9BCC4A34">
      <w:start w:val="1"/>
      <w:numFmt w:val="decimal"/>
      <w:lvlText w:val="%5)"/>
      <w:lvlJc w:val="left"/>
      <w:pPr>
        <w:ind w:left="1440" w:hanging="360"/>
      </w:pPr>
    </w:lvl>
    <w:lvl w:ilvl="5" w:tplc="0F64C576">
      <w:start w:val="1"/>
      <w:numFmt w:val="decimal"/>
      <w:lvlText w:val="%6)"/>
      <w:lvlJc w:val="left"/>
      <w:pPr>
        <w:ind w:left="1440" w:hanging="360"/>
      </w:pPr>
    </w:lvl>
    <w:lvl w:ilvl="6" w:tplc="EDB4B8C4">
      <w:start w:val="1"/>
      <w:numFmt w:val="decimal"/>
      <w:lvlText w:val="%7)"/>
      <w:lvlJc w:val="left"/>
      <w:pPr>
        <w:ind w:left="1440" w:hanging="360"/>
      </w:pPr>
    </w:lvl>
    <w:lvl w:ilvl="7" w:tplc="A588D0F2">
      <w:start w:val="1"/>
      <w:numFmt w:val="decimal"/>
      <w:lvlText w:val="%8)"/>
      <w:lvlJc w:val="left"/>
      <w:pPr>
        <w:ind w:left="1440" w:hanging="360"/>
      </w:pPr>
    </w:lvl>
    <w:lvl w:ilvl="8" w:tplc="5658F7DA">
      <w:start w:val="1"/>
      <w:numFmt w:val="decimal"/>
      <w:lvlText w:val="%9)"/>
      <w:lvlJc w:val="left"/>
      <w:pPr>
        <w:ind w:left="1440" w:hanging="360"/>
      </w:pPr>
    </w:lvl>
  </w:abstractNum>
  <w:abstractNum w:abstractNumId="46" w15:restartNumberingAfterBreak="0">
    <w:nsid w:val="650256CA"/>
    <w:multiLevelType w:val="hybridMultilevel"/>
    <w:tmpl w:val="4F9C93A6"/>
    <w:lvl w:ilvl="0" w:tplc="30CC922C">
      <w:start w:val="1"/>
      <w:numFmt w:val="decimal"/>
      <w:lvlText w:val="%1)"/>
      <w:lvlJc w:val="left"/>
      <w:pPr>
        <w:ind w:left="473"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7" w15:restartNumberingAfterBreak="0">
    <w:nsid w:val="65537843"/>
    <w:multiLevelType w:val="hybridMultilevel"/>
    <w:tmpl w:val="5380DE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69540B1"/>
    <w:multiLevelType w:val="hybridMultilevel"/>
    <w:tmpl w:val="D4E4ED7A"/>
    <w:lvl w:ilvl="0" w:tplc="32425AB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BB2BB0"/>
    <w:multiLevelType w:val="hybridMultilevel"/>
    <w:tmpl w:val="516ACCD2"/>
    <w:lvl w:ilvl="0" w:tplc="A4B2C716">
      <w:start w:val="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6A6452C8"/>
    <w:multiLevelType w:val="hybridMultilevel"/>
    <w:tmpl w:val="5CB60D56"/>
    <w:lvl w:ilvl="0" w:tplc="7220CD5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B83A7D"/>
    <w:multiLevelType w:val="hybridMultilevel"/>
    <w:tmpl w:val="49244CEC"/>
    <w:lvl w:ilvl="0" w:tplc="FFFFFFFF">
      <w:start w:val="1"/>
      <w:numFmt w:val="decimal"/>
      <w:lvlText w:val="(%1)"/>
      <w:lvlJc w:val="left"/>
      <w:pPr>
        <w:ind w:left="567" w:hanging="454"/>
      </w:pPr>
      <w:rPr>
        <w:rFonts w:ascii="Times New Roman" w:hAnsi="Times New Roman" w:cs="Times New Roman"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B77907"/>
    <w:multiLevelType w:val="hybridMultilevel"/>
    <w:tmpl w:val="D136AF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DE12CD0"/>
    <w:multiLevelType w:val="hybridMultilevel"/>
    <w:tmpl w:val="998C0FDE"/>
    <w:lvl w:ilvl="0" w:tplc="F5DA6FA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6E020569"/>
    <w:multiLevelType w:val="multilevel"/>
    <w:tmpl w:val="F1ACD72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680"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F45086F"/>
    <w:multiLevelType w:val="hybridMultilevel"/>
    <w:tmpl w:val="FB58294E"/>
    <w:lvl w:ilvl="0" w:tplc="02048E14">
      <w:start w:val="1"/>
      <w:numFmt w:val="decimal"/>
      <w:lvlText w:val="%1)"/>
      <w:lvlJc w:val="left"/>
      <w:pPr>
        <w:ind w:left="1040" w:hanging="360"/>
      </w:pPr>
      <w:rPr>
        <w:rFonts w:hint="default"/>
      </w:rPr>
    </w:lvl>
    <w:lvl w:ilvl="1" w:tplc="04250019" w:tentative="1">
      <w:start w:val="1"/>
      <w:numFmt w:val="lowerLetter"/>
      <w:lvlText w:val="%2."/>
      <w:lvlJc w:val="left"/>
      <w:pPr>
        <w:ind w:left="1760" w:hanging="360"/>
      </w:pPr>
    </w:lvl>
    <w:lvl w:ilvl="2" w:tplc="0425001B" w:tentative="1">
      <w:start w:val="1"/>
      <w:numFmt w:val="lowerRoman"/>
      <w:lvlText w:val="%3."/>
      <w:lvlJc w:val="right"/>
      <w:pPr>
        <w:ind w:left="2480" w:hanging="180"/>
      </w:pPr>
    </w:lvl>
    <w:lvl w:ilvl="3" w:tplc="0425000F" w:tentative="1">
      <w:start w:val="1"/>
      <w:numFmt w:val="decimal"/>
      <w:lvlText w:val="%4."/>
      <w:lvlJc w:val="left"/>
      <w:pPr>
        <w:ind w:left="3200" w:hanging="360"/>
      </w:pPr>
    </w:lvl>
    <w:lvl w:ilvl="4" w:tplc="04250019" w:tentative="1">
      <w:start w:val="1"/>
      <w:numFmt w:val="lowerLetter"/>
      <w:lvlText w:val="%5."/>
      <w:lvlJc w:val="left"/>
      <w:pPr>
        <w:ind w:left="3920" w:hanging="360"/>
      </w:pPr>
    </w:lvl>
    <w:lvl w:ilvl="5" w:tplc="0425001B" w:tentative="1">
      <w:start w:val="1"/>
      <w:numFmt w:val="lowerRoman"/>
      <w:lvlText w:val="%6."/>
      <w:lvlJc w:val="right"/>
      <w:pPr>
        <w:ind w:left="4640" w:hanging="180"/>
      </w:pPr>
    </w:lvl>
    <w:lvl w:ilvl="6" w:tplc="0425000F" w:tentative="1">
      <w:start w:val="1"/>
      <w:numFmt w:val="decimal"/>
      <w:lvlText w:val="%7."/>
      <w:lvlJc w:val="left"/>
      <w:pPr>
        <w:ind w:left="5360" w:hanging="360"/>
      </w:pPr>
    </w:lvl>
    <w:lvl w:ilvl="7" w:tplc="04250019" w:tentative="1">
      <w:start w:val="1"/>
      <w:numFmt w:val="lowerLetter"/>
      <w:lvlText w:val="%8."/>
      <w:lvlJc w:val="left"/>
      <w:pPr>
        <w:ind w:left="6080" w:hanging="360"/>
      </w:pPr>
    </w:lvl>
    <w:lvl w:ilvl="8" w:tplc="0425001B" w:tentative="1">
      <w:start w:val="1"/>
      <w:numFmt w:val="lowerRoman"/>
      <w:lvlText w:val="%9."/>
      <w:lvlJc w:val="right"/>
      <w:pPr>
        <w:ind w:left="6800" w:hanging="180"/>
      </w:pPr>
    </w:lvl>
  </w:abstractNum>
  <w:abstractNum w:abstractNumId="56" w15:restartNumberingAfterBreak="0">
    <w:nsid w:val="72DB0997"/>
    <w:multiLevelType w:val="hybridMultilevel"/>
    <w:tmpl w:val="5846126E"/>
    <w:lvl w:ilvl="0" w:tplc="863A06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737D5F15"/>
    <w:multiLevelType w:val="hybridMultilevel"/>
    <w:tmpl w:val="9662CB78"/>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78470BD0"/>
    <w:multiLevelType w:val="hybridMultilevel"/>
    <w:tmpl w:val="BDD8A6D6"/>
    <w:lvl w:ilvl="0" w:tplc="A1723CB0">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9" w15:restartNumberingAfterBreak="0">
    <w:nsid w:val="7B776111"/>
    <w:multiLevelType w:val="hybridMultilevel"/>
    <w:tmpl w:val="E7BC9DB6"/>
    <w:lvl w:ilvl="0" w:tplc="F1EEC908">
      <w:start w:val="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0" w15:restartNumberingAfterBreak="0">
    <w:nsid w:val="7BC75507"/>
    <w:multiLevelType w:val="hybridMultilevel"/>
    <w:tmpl w:val="D136AF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BDE52F2"/>
    <w:multiLevelType w:val="multilevel"/>
    <w:tmpl w:val="F1ACD72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680"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51551042">
    <w:abstractNumId w:val="18"/>
  </w:num>
  <w:num w:numId="2" w16cid:durableId="321814038">
    <w:abstractNumId w:val="53"/>
  </w:num>
  <w:num w:numId="3" w16cid:durableId="1417677070">
    <w:abstractNumId w:val="38"/>
  </w:num>
  <w:num w:numId="4" w16cid:durableId="1570113530">
    <w:abstractNumId w:val="49"/>
  </w:num>
  <w:num w:numId="5" w16cid:durableId="963196191">
    <w:abstractNumId w:val="9"/>
  </w:num>
  <w:num w:numId="6" w16cid:durableId="963853669">
    <w:abstractNumId w:val="19"/>
  </w:num>
  <w:num w:numId="7" w16cid:durableId="2127313650">
    <w:abstractNumId w:val="41"/>
  </w:num>
  <w:num w:numId="8" w16cid:durableId="1368070764">
    <w:abstractNumId w:val="23"/>
  </w:num>
  <w:num w:numId="9" w16cid:durableId="187985759">
    <w:abstractNumId w:val="17"/>
  </w:num>
  <w:num w:numId="10" w16cid:durableId="1814327276">
    <w:abstractNumId w:val="7"/>
  </w:num>
  <w:num w:numId="11" w16cid:durableId="136727374">
    <w:abstractNumId w:val="26"/>
  </w:num>
  <w:num w:numId="12" w16cid:durableId="1146817553">
    <w:abstractNumId w:val="47"/>
  </w:num>
  <w:num w:numId="13" w16cid:durableId="1968966072">
    <w:abstractNumId w:val="20"/>
  </w:num>
  <w:num w:numId="14" w16cid:durableId="1269654554">
    <w:abstractNumId w:val="15"/>
  </w:num>
  <w:num w:numId="15" w16cid:durableId="188835789">
    <w:abstractNumId w:val="39"/>
  </w:num>
  <w:num w:numId="16" w16cid:durableId="236474651">
    <w:abstractNumId w:val="46"/>
  </w:num>
  <w:num w:numId="17" w16cid:durableId="644746726">
    <w:abstractNumId w:val="14"/>
  </w:num>
  <w:num w:numId="18" w16cid:durableId="2561596">
    <w:abstractNumId w:val="22"/>
  </w:num>
  <w:num w:numId="19" w16cid:durableId="661742477">
    <w:abstractNumId w:val="35"/>
  </w:num>
  <w:num w:numId="20" w16cid:durableId="476844478">
    <w:abstractNumId w:val="30"/>
  </w:num>
  <w:num w:numId="21" w16cid:durableId="1594439763">
    <w:abstractNumId w:val="44"/>
  </w:num>
  <w:num w:numId="22" w16cid:durableId="1862351084">
    <w:abstractNumId w:val="28"/>
  </w:num>
  <w:num w:numId="23" w16cid:durableId="1151943229">
    <w:abstractNumId w:val="54"/>
  </w:num>
  <w:num w:numId="24" w16cid:durableId="1557156411">
    <w:abstractNumId w:val="37"/>
  </w:num>
  <w:num w:numId="25" w16cid:durableId="1440486432">
    <w:abstractNumId w:val="5"/>
  </w:num>
  <w:num w:numId="26" w16cid:durableId="1752695551">
    <w:abstractNumId w:val="55"/>
  </w:num>
  <w:num w:numId="27" w16cid:durableId="2072344705">
    <w:abstractNumId w:val="51"/>
  </w:num>
  <w:num w:numId="28" w16cid:durableId="1135876347">
    <w:abstractNumId w:val="58"/>
  </w:num>
  <w:num w:numId="29" w16cid:durableId="222445763">
    <w:abstractNumId w:val="40"/>
  </w:num>
  <w:num w:numId="30" w16cid:durableId="1631283124">
    <w:abstractNumId w:val="43"/>
  </w:num>
  <w:num w:numId="31" w16cid:durableId="716125978">
    <w:abstractNumId w:val="8"/>
  </w:num>
  <w:num w:numId="32" w16cid:durableId="739139290">
    <w:abstractNumId w:val="61"/>
  </w:num>
  <w:num w:numId="33" w16cid:durableId="228158272">
    <w:abstractNumId w:val="24"/>
  </w:num>
  <w:num w:numId="34" w16cid:durableId="1333988399">
    <w:abstractNumId w:val="21"/>
  </w:num>
  <w:num w:numId="35" w16cid:durableId="911279467">
    <w:abstractNumId w:val="2"/>
  </w:num>
  <w:num w:numId="36" w16cid:durableId="1115557430">
    <w:abstractNumId w:val="10"/>
  </w:num>
  <w:num w:numId="37" w16cid:durableId="1984650859">
    <w:abstractNumId w:val="0"/>
  </w:num>
  <w:num w:numId="38" w16cid:durableId="355546573">
    <w:abstractNumId w:val="34"/>
  </w:num>
  <w:num w:numId="39" w16cid:durableId="177550973">
    <w:abstractNumId w:val="4"/>
  </w:num>
  <w:num w:numId="40" w16cid:durableId="801459512">
    <w:abstractNumId w:val="60"/>
  </w:num>
  <w:num w:numId="41" w16cid:durableId="971911256">
    <w:abstractNumId w:val="32"/>
  </w:num>
  <w:num w:numId="42" w16cid:durableId="473186001">
    <w:abstractNumId w:val="12"/>
  </w:num>
  <w:num w:numId="43" w16cid:durableId="136269222">
    <w:abstractNumId w:val="13"/>
  </w:num>
  <w:num w:numId="44" w16cid:durableId="1817799720">
    <w:abstractNumId w:val="29"/>
  </w:num>
  <w:num w:numId="45" w16cid:durableId="379331568">
    <w:abstractNumId w:val="52"/>
  </w:num>
  <w:num w:numId="46" w16cid:durableId="659433377">
    <w:abstractNumId w:val="16"/>
  </w:num>
  <w:num w:numId="47" w16cid:durableId="1178277909">
    <w:abstractNumId w:val="57"/>
  </w:num>
  <w:num w:numId="48" w16cid:durableId="1870877572">
    <w:abstractNumId w:val="33"/>
  </w:num>
  <w:num w:numId="49" w16cid:durableId="1654680992">
    <w:abstractNumId w:val="11"/>
  </w:num>
  <w:num w:numId="50" w16cid:durableId="1016158245">
    <w:abstractNumId w:val="59"/>
  </w:num>
  <w:num w:numId="51" w16cid:durableId="1985890405">
    <w:abstractNumId w:val="3"/>
  </w:num>
  <w:num w:numId="52" w16cid:durableId="1556231641">
    <w:abstractNumId w:val="1"/>
  </w:num>
  <w:num w:numId="53" w16cid:durableId="1052315764">
    <w:abstractNumId w:val="27"/>
  </w:num>
  <w:num w:numId="54" w16cid:durableId="492835295">
    <w:abstractNumId w:val="45"/>
  </w:num>
  <w:num w:numId="55" w16cid:durableId="1805536544">
    <w:abstractNumId w:val="56"/>
  </w:num>
  <w:num w:numId="56" w16cid:durableId="2130464903">
    <w:abstractNumId w:val="6"/>
  </w:num>
  <w:num w:numId="57" w16cid:durableId="1055617168">
    <w:abstractNumId w:val="42"/>
  </w:num>
  <w:num w:numId="58" w16cid:durableId="2132743354">
    <w:abstractNumId w:val="25"/>
  </w:num>
  <w:num w:numId="59" w16cid:durableId="679770483">
    <w:abstractNumId w:val="50"/>
  </w:num>
  <w:num w:numId="60" w16cid:durableId="1900751039">
    <w:abstractNumId w:val="31"/>
  </w:num>
  <w:num w:numId="61" w16cid:durableId="1530684553">
    <w:abstractNumId w:val="36"/>
  </w:num>
  <w:num w:numId="62" w16cid:durableId="2144999249">
    <w:abstractNumId w:val="4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imetaja">
    <w15:presenceInfo w15:providerId="None" w15:userId="Toimetaja"/>
  </w15:person>
  <w15:person w15:author="Iivika Sale">
    <w15:presenceInfo w15:providerId="AD" w15:userId="S::Iivika.Sale@just.ee::078bb3df-7791-467a-bb64-7407f2dff0b2"/>
  </w15:person>
  <w15:person w15:author="Thomas Auväärt [2]">
    <w15:presenceInfo w15:providerId="AD" w15:userId="S-1-5-21-2009196460-3307222142-1538888278-4000"/>
  </w15:person>
  <w15:person w15:author="Thomas Auväärt">
    <w15:presenceInfo w15:providerId="AD" w15:userId="S::Thomas.Auvaart@fin.ee::057e7ada-ef57-4872-a274-ce7c7c9c0bf0"/>
  </w15:person>
  <w15:person w15:author="Marit Maidla [2]">
    <w15:presenceInfo w15:providerId="AD" w15:userId="S::Marit.Maidla@fin.ee::3676b4fa-0615-4215-b8d8-15ce7ed65a9e"/>
  </w15:person>
  <w15:person w15:author="Marit Maidla">
    <w15:presenceInfo w15:providerId="AD" w15:userId="S-1-5-21-2009196460-3307222142-1538888278-14986"/>
  </w15:person>
  <w15:person w15:author="Kadri Siibak">
    <w15:presenceInfo w15:providerId="AD" w15:userId="S-1-5-21-2009196460-3307222142-1538888278-17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2B"/>
    <w:rsid w:val="000003C8"/>
    <w:rsid w:val="00000663"/>
    <w:rsid w:val="0000131F"/>
    <w:rsid w:val="0000286A"/>
    <w:rsid w:val="00002B82"/>
    <w:rsid w:val="00002BA6"/>
    <w:rsid w:val="00005CA4"/>
    <w:rsid w:val="00010310"/>
    <w:rsid w:val="00010573"/>
    <w:rsid w:val="0001090D"/>
    <w:rsid w:val="00012298"/>
    <w:rsid w:val="00012BD2"/>
    <w:rsid w:val="000141B9"/>
    <w:rsid w:val="00014402"/>
    <w:rsid w:val="00014462"/>
    <w:rsid w:val="00015188"/>
    <w:rsid w:val="000161CA"/>
    <w:rsid w:val="00016983"/>
    <w:rsid w:val="00020073"/>
    <w:rsid w:val="000201B7"/>
    <w:rsid w:val="00021397"/>
    <w:rsid w:val="00022363"/>
    <w:rsid w:val="00022437"/>
    <w:rsid w:val="00022CD7"/>
    <w:rsid w:val="00024676"/>
    <w:rsid w:val="000252C8"/>
    <w:rsid w:val="00026357"/>
    <w:rsid w:val="0003193D"/>
    <w:rsid w:val="00032E21"/>
    <w:rsid w:val="00032E54"/>
    <w:rsid w:val="0003440E"/>
    <w:rsid w:val="00034A21"/>
    <w:rsid w:val="000357E2"/>
    <w:rsid w:val="00037C8B"/>
    <w:rsid w:val="000402E2"/>
    <w:rsid w:val="00040607"/>
    <w:rsid w:val="00041CA2"/>
    <w:rsid w:val="00042CAD"/>
    <w:rsid w:val="0004625C"/>
    <w:rsid w:val="0004634F"/>
    <w:rsid w:val="000467F8"/>
    <w:rsid w:val="00046902"/>
    <w:rsid w:val="0004750B"/>
    <w:rsid w:val="00051BAB"/>
    <w:rsid w:val="0005252C"/>
    <w:rsid w:val="00052F87"/>
    <w:rsid w:val="00056810"/>
    <w:rsid w:val="00056BAB"/>
    <w:rsid w:val="00057661"/>
    <w:rsid w:val="00057ABF"/>
    <w:rsid w:val="00057BC1"/>
    <w:rsid w:val="00057C89"/>
    <w:rsid w:val="0006052A"/>
    <w:rsid w:val="00060736"/>
    <w:rsid w:val="0006288C"/>
    <w:rsid w:val="00062F07"/>
    <w:rsid w:val="000635E6"/>
    <w:rsid w:val="00063D1B"/>
    <w:rsid w:val="0006403F"/>
    <w:rsid w:val="000645DE"/>
    <w:rsid w:val="00065852"/>
    <w:rsid w:val="00065E67"/>
    <w:rsid w:val="0006754F"/>
    <w:rsid w:val="000675E3"/>
    <w:rsid w:val="0006795E"/>
    <w:rsid w:val="000709C6"/>
    <w:rsid w:val="0007156D"/>
    <w:rsid w:val="00071B3B"/>
    <w:rsid w:val="000724AC"/>
    <w:rsid w:val="00073223"/>
    <w:rsid w:val="0007357C"/>
    <w:rsid w:val="000749C5"/>
    <w:rsid w:val="0007541E"/>
    <w:rsid w:val="00076A0B"/>
    <w:rsid w:val="00084A1F"/>
    <w:rsid w:val="00085525"/>
    <w:rsid w:val="000864CE"/>
    <w:rsid w:val="00086584"/>
    <w:rsid w:val="00086A86"/>
    <w:rsid w:val="00086CF0"/>
    <w:rsid w:val="0008724D"/>
    <w:rsid w:val="00090B94"/>
    <w:rsid w:val="000925AE"/>
    <w:rsid w:val="00092744"/>
    <w:rsid w:val="000928F1"/>
    <w:rsid w:val="000930F6"/>
    <w:rsid w:val="00093933"/>
    <w:rsid w:val="00093C2F"/>
    <w:rsid w:val="00093EE7"/>
    <w:rsid w:val="000950FD"/>
    <w:rsid w:val="00095622"/>
    <w:rsid w:val="000967B7"/>
    <w:rsid w:val="00096FE9"/>
    <w:rsid w:val="0009793D"/>
    <w:rsid w:val="00097EBA"/>
    <w:rsid w:val="000A0E5A"/>
    <w:rsid w:val="000A1B2A"/>
    <w:rsid w:val="000A1B8C"/>
    <w:rsid w:val="000A2934"/>
    <w:rsid w:val="000A2BD4"/>
    <w:rsid w:val="000A3638"/>
    <w:rsid w:val="000A50DD"/>
    <w:rsid w:val="000A56F3"/>
    <w:rsid w:val="000A5EF6"/>
    <w:rsid w:val="000A61BC"/>
    <w:rsid w:val="000A6944"/>
    <w:rsid w:val="000A778A"/>
    <w:rsid w:val="000B024A"/>
    <w:rsid w:val="000B0D27"/>
    <w:rsid w:val="000B1D90"/>
    <w:rsid w:val="000B21A6"/>
    <w:rsid w:val="000B2222"/>
    <w:rsid w:val="000B2D69"/>
    <w:rsid w:val="000B2EFA"/>
    <w:rsid w:val="000B2FE4"/>
    <w:rsid w:val="000B300D"/>
    <w:rsid w:val="000B34C8"/>
    <w:rsid w:val="000B452A"/>
    <w:rsid w:val="000B6499"/>
    <w:rsid w:val="000B7492"/>
    <w:rsid w:val="000B77E4"/>
    <w:rsid w:val="000B7B42"/>
    <w:rsid w:val="000C07E2"/>
    <w:rsid w:val="000C141F"/>
    <w:rsid w:val="000C1A37"/>
    <w:rsid w:val="000C1B44"/>
    <w:rsid w:val="000C3430"/>
    <w:rsid w:val="000C38FE"/>
    <w:rsid w:val="000C3A5F"/>
    <w:rsid w:val="000C40CA"/>
    <w:rsid w:val="000C5C50"/>
    <w:rsid w:val="000C6655"/>
    <w:rsid w:val="000C7727"/>
    <w:rsid w:val="000D0C64"/>
    <w:rsid w:val="000D4553"/>
    <w:rsid w:val="000D5AA0"/>
    <w:rsid w:val="000D7117"/>
    <w:rsid w:val="000E1951"/>
    <w:rsid w:val="000E1B2A"/>
    <w:rsid w:val="000E3334"/>
    <w:rsid w:val="000E39FF"/>
    <w:rsid w:val="000E4F2E"/>
    <w:rsid w:val="000E54CC"/>
    <w:rsid w:val="000E777C"/>
    <w:rsid w:val="000F0A08"/>
    <w:rsid w:val="000F32DD"/>
    <w:rsid w:val="000F399D"/>
    <w:rsid w:val="000F75E6"/>
    <w:rsid w:val="001005A5"/>
    <w:rsid w:val="00100BEA"/>
    <w:rsid w:val="001030CB"/>
    <w:rsid w:val="0010318A"/>
    <w:rsid w:val="00103315"/>
    <w:rsid w:val="00105112"/>
    <w:rsid w:val="00107B90"/>
    <w:rsid w:val="001137D6"/>
    <w:rsid w:val="00113FBC"/>
    <w:rsid w:val="00116280"/>
    <w:rsid w:val="001164B4"/>
    <w:rsid w:val="0011656F"/>
    <w:rsid w:val="0011720A"/>
    <w:rsid w:val="00117723"/>
    <w:rsid w:val="00121748"/>
    <w:rsid w:val="00121762"/>
    <w:rsid w:val="00122167"/>
    <w:rsid w:val="001246C3"/>
    <w:rsid w:val="00124E2F"/>
    <w:rsid w:val="00125205"/>
    <w:rsid w:val="00125C8D"/>
    <w:rsid w:val="00126718"/>
    <w:rsid w:val="00126C34"/>
    <w:rsid w:val="0012731A"/>
    <w:rsid w:val="001278FE"/>
    <w:rsid w:val="00130314"/>
    <w:rsid w:val="001303B6"/>
    <w:rsid w:val="00130678"/>
    <w:rsid w:val="00132988"/>
    <w:rsid w:val="0013308A"/>
    <w:rsid w:val="0013397A"/>
    <w:rsid w:val="00133AA5"/>
    <w:rsid w:val="00133C66"/>
    <w:rsid w:val="0013533E"/>
    <w:rsid w:val="00137DBC"/>
    <w:rsid w:val="00141A94"/>
    <w:rsid w:val="00141DD1"/>
    <w:rsid w:val="00142958"/>
    <w:rsid w:val="001458BA"/>
    <w:rsid w:val="00146718"/>
    <w:rsid w:val="00146E1C"/>
    <w:rsid w:val="00147554"/>
    <w:rsid w:val="00150BFC"/>
    <w:rsid w:val="001515A2"/>
    <w:rsid w:val="001526C0"/>
    <w:rsid w:val="00152753"/>
    <w:rsid w:val="001527E3"/>
    <w:rsid w:val="00152CB5"/>
    <w:rsid w:val="0015318C"/>
    <w:rsid w:val="00153812"/>
    <w:rsid w:val="00153A9C"/>
    <w:rsid w:val="00153C6D"/>
    <w:rsid w:val="00154E56"/>
    <w:rsid w:val="00156253"/>
    <w:rsid w:val="00157116"/>
    <w:rsid w:val="00161C13"/>
    <w:rsid w:val="00162979"/>
    <w:rsid w:val="00162EB7"/>
    <w:rsid w:val="00163BE4"/>
    <w:rsid w:val="00164837"/>
    <w:rsid w:val="00165425"/>
    <w:rsid w:val="001654BF"/>
    <w:rsid w:val="00166545"/>
    <w:rsid w:val="001666D5"/>
    <w:rsid w:val="0016718C"/>
    <w:rsid w:val="00170278"/>
    <w:rsid w:val="00170C37"/>
    <w:rsid w:val="001719B6"/>
    <w:rsid w:val="00173256"/>
    <w:rsid w:val="00173D5B"/>
    <w:rsid w:val="0017545B"/>
    <w:rsid w:val="00180A39"/>
    <w:rsid w:val="00180FA5"/>
    <w:rsid w:val="001812B1"/>
    <w:rsid w:val="001814A8"/>
    <w:rsid w:val="00183698"/>
    <w:rsid w:val="00183950"/>
    <w:rsid w:val="00185BC4"/>
    <w:rsid w:val="0018638E"/>
    <w:rsid w:val="00186598"/>
    <w:rsid w:val="001875DA"/>
    <w:rsid w:val="001877B1"/>
    <w:rsid w:val="00190BC7"/>
    <w:rsid w:val="00191588"/>
    <w:rsid w:val="00192881"/>
    <w:rsid w:val="00193F00"/>
    <w:rsid w:val="00197F0E"/>
    <w:rsid w:val="001A066B"/>
    <w:rsid w:val="001A20A2"/>
    <w:rsid w:val="001A2803"/>
    <w:rsid w:val="001A2FF4"/>
    <w:rsid w:val="001A4F9B"/>
    <w:rsid w:val="001A54E5"/>
    <w:rsid w:val="001A5C12"/>
    <w:rsid w:val="001A5E26"/>
    <w:rsid w:val="001A7F90"/>
    <w:rsid w:val="001B17AC"/>
    <w:rsid w:val="001B2A84"/>
    <w:rsid w:val="001B51E1"/>
    <w:rsid w:val="001B5B22"/>
    <w:rsid w:val="001B5D1C"/>
    <w:rsid w:val="001B737C"/>
    <w:rsid w:val="001B7A40"/>
    <w:rsid w:val="001B7F9A"/>
    <w:rsid w:val="001C0922"/>
    <w:rsid w:val="001C0BB2"/>
    <w:rsid w:val="001C0BD9"/>
    <w:rsid w:val="001C10B2"/>
    <w:rsid w:val="001C147B"/>
    <w:rsid w:val="001C1E90"/>
    <w:rsid w:val="001C252A"/>
    <w:rsid w:val="001C276F"/>
    <w:rsid w:val="001C307A"/>
    <w:rsid w:val="001C3287"/>
    <w:rsid w:val="001C4234"/>
    <w:rsid w:val="001C59ED"/>
    <w:rsid w:val="001D0630"/>
    <w:rsid w:val="001D0978"/>
    <w:rsid w:val="001D39A5"/>
    <w:rsid w:val="001D52FF"/>
    <w:rsid w:val="001D5908"/>
    <w:rsid w:val="001D5994"/>
    <w:rsid w:val="001D5A90"/>
    <w:rsid w:val="001D64FA"/>
    <w:rsid w:val="001D6A9C"/>
    <w:rsid w:val="001D6F24"/>
    <w:rsid w:val="001D74A2"/>
    <w:rsid w:val="001D75DE"/>
    <w:rsid w:val="001D782E"/>
    <w:rsid w:val="001D7B56"/>
    <w:rsid w:val="001E18D9"/>
    <w:rsid w:val="001E1B5F"/>
    <w:rsid w:val="001E3AB5"/>
    <w:rsid w:val="001E5357"/>
    <w:rsid w:val="001E5E60"/>
    <w:rsid w:val="001F0715"/>
    <w:rsid w:val="001F0FBF"/>
    <w:rsid w:val="001F1010"/>
    <w:rsid w:val="001F21F0"/>
    <w:rsid w:val="001F3375"/>
    <w:rsid w:val="001F381F"/>
    <w:rsid w:val="001F3F3F"/>
    <w:rsid w:val="001F4737"/>
    <w:rsid w:val="001F4DB4"/>
    <w:rsid w:val="001F56CA"/>
    <w:rsid w:val="001F63D5"/>
    <w:rsid w:val="001F6E3C"/>
    <w:rsid w:val="001F737E"/>
    <w:rsid w:val="001F7D70"/>
    <w:rsid w:val="0020001E"/>
    <w:rsid w:val="002000A9"/>
    <w:rsid w:val="00201252"/>
    <w:rsid w:val="00201D86"/>
    <w:rsid w:val="00202D11"/>
    <w:rsid w:val="00204D52"/>
    <w:rsid w:val="002055B9"/>
    <w:rsid w:val="00207C0E"/>
    <w:rsid w:val="002112B7"/>
    <w:rsid w:val="002112DB"/>
    <w:rsid w:val="002113BD"/>
    <w:rsid w:val="002128DD"/>
    <w:rsid w:val="002133B0"/>
    <w:rsid w:val="00213438"/>
    <w:rsid w:val="00213593"/>
    <w:rsid w:val="002137FB"/>
    <w:rsid w:val="00213C2B"/>
    <w:rsid w:val="00213E9A"/>
    <w:rsid w:val="002140D3"/>
    <w:rsid w:val="00216F08"/>
    <w:rsid w:val="002177C6"/>
    <w:rsid w:val="00220599"/>
    <w:rsid w:val="00221E61"/>
    <w:rsid w:val="002222C3"/>
    <w:rsid w:val="00222C95"/>
    <w:rsid w:val="00223D3B"/>
    <w:rsid w:val="00224588"/>
    <w:rsid w:val="00225641"/>
    <w:rsid w:val="0022600C"/>
    <w:rsid w:val="002271BF"/>
    <w:rsid w:val="00230BE8"/>
    <w:rsid w:val="00230E75"/>
    <w:rsid w:val="002318D5"/>
    <w:rsid w:val="00232A85"/>
    <w:rsid w:val="00233D42"/>
    <w:rsid w:val="00234CBF"/>
    <w:rsid w:val="00234E61"/>
    <w:rsid w:val="00234F0F"/>
    <w:rsid w:val="00240223"/>
    <w:rsid w:val="0024031C"/>
    <w:rsid w:val="002410EF"/>
    <w:rsid w:val="00241CD6"/>
    <w:rsid w:val="00241ECC"/>
    <w:rsid w:val="00242DAC"/>
    <w:rsid w:val="0024463D"/>
    <w:rsid w:val="002453DA"/>
    <w:rsid w:val="00245609"/>
    <w:rsid w:val="002460E8"/>
    <w:rsid w:val="00246F4B"/>
    <w:rsid w:val="00251069"/>
    <w:rsid w:val="00252DEA"/>
    <w:rsid w:val="00253C8F"/>
    <w:rsid w:val="00254856"/>
    <w:rsid w:val="002551E1"/>
    <w:rsid w:val="00256E63"/>
    <w:rsid w:val="00257242"/>
    <w:rsid w:val="00257BF9"/>
    <w:rsid w:val="00257C6A"/>
    <w:rsid w:val="00261CF3"/>
    <w:rsid w:val="002630B2"/>
    <w:rsid w:val="002633C4"/>
    <w:rsid w:val="00263743"/>
    <w:rsid w:val="00263A1F"/>
    <w:rsid w:val="00263E78"/>
    <w:rsid w:val="00264FDA"/>
    <w:rsid w:val="0026519F"/>
    <w:rsid w:val="00266237"/>
    <w:rsid w:val="00267E1A"/>
    <w:rsid w:val="0027056F"/>
    <w:rsid w:val="00270E42"/>
    <w:rsid w:val="0027272B"/>
    <w:rsid w:val="00272D54"/>
    <w:rsid w:val="00273497"/>
    <w:rsid w:val="002740BD"/>
    <w:rsid w:val="00274569"/>
    <w:rsid w:val="00277254"/>
    <w:rsid w:val="002773F7"/>
    <w:rsid w:val="00277DB7"/>
    <w:rsid w:val="002813FC"/>
    <w:rsid w:val="002823DB"/>
    <w:rsid w:val="002860B5"/>
    <w:rsid w:val="002862BA"/>
    <w:rsid w:val="0028668A"/>
    <w:rsid w:val="00286971"/>
    <w:rsid w:val="0028764B"/>
    <w:rsid w:val="00287A9B"/>
    <w:rsid w:val="00287E40"/>
    <w:rsid w:val="00292B67"/>
    <w:rsid w:val="002941E5"/>
    <w:rsid w:val="002963BB"/>
    <w:rsid w:val="00296BAF"/>
    <w:rsid w:val="00297C5E"/>
    <w:rsid w:val="002A069C"/>
    <w:rsid w:val="002A1B9A"/>
    <w:rsid w:val="002A22C9"/>
    <w:rsid w:val="002A2B20"/>
    <w:rsid w:val="002A3869"/>
    <w:rsid w:val="002A4FAF"/>
    <w:rsid w:val="002A5AB3"/>
    <w:rsid w:val="002A5FE8"/>
    <w:rsid w:val="002A6051"/>
    <w:rsid w:val="002A6074"/>
    <w:rsid w:val="002B2257"/>
    <w:rsid w:val="002B2F19"/>
    <w:rsid w:val="002B31DD"/>
    <w:rsid w:val="002B3C75"/>
    <w:rsid w:val="002B7EE6"/>
    <w:rsid w:val="002C047F"/>
    <w:rsid w:val="002C0E8F"/>
    <w:rsid w:val="002C1996"/>
    <w:rsid w:val="002C2054"/>
    <w:rsid w:val="002C37F9"/>
    <w:rsid w:val="002C3853"/>
    <w:rsid w:val="002C3FE6"/>
    <w:rsid w:val="002C7060"/>
    <w:rsid w:val="002C7AB6"/>
    <w:rsid w:val="002C7C2D"/>
    <w:rsid w:val="002C7EAE"/>
    <w:rsid w:val="002D01D2"/>
    <w:rsid w:val="002D2664"/>
    <w:rsid w:val="002D3291"/>
    <w:rsid w:val="002D3C9F"/>
    <w:rsid w:val="002D3D9C"/>
    <w:rsid w:val="002D68CC"/>
    <w:rsid w:val="002D6D8A"/>
    <w:rsid w:val="002D6F34"/>
    <w:rsid w:val="002D7C12"/>
    <w:rsid w:val="002D7FAA"/>
    <w:rsid w:val="002E1B68"/>
    <w:rsid w:val="002E1E9F"/>
    <w:rsid w:val="002E1F8E"/>
    <w:rsid w:val="002E249D"/>
    <w:rsid w:val="002E280D"/>
    <w:rsid w:val="002E2D6D"/>
    <w:rsid w:val="002E3293"/>
    <w:rsid w:val="002E4A55"/>
    <w:rsid w:val="002E5413"/>
    <w:rsid w:val="002E5B49"/>
    <w:rsid w:val="002E5BFA"/>
    <w:rsid w:val="002E5C92"/>
    <w:rsid w:val="002E5F6C"/>
    <w:rsid w:val="002E6E9F"/>
    <w:rsid w:val="002E6FD5"/>
    <w:rsid w:val="002E6FE1"/>
    <w:rsid w:val="002E71C3"/>
    <w:rsid w:val="002E774B"/>
    <w:rsid w:val="002E7D97"/>
    <w:rsid w:val="002F0B1A"/>
    <w:rsid w:val="002F11D0"/>
    <w:rsid w:val="002F14D2"/>
    <w:rsid w:val="002F1D29"/>
    <w:rsid w:val="002F1FA0"/>
    <w:rsid w:val="002F4766"/>
    <w:rsid w:val="002F654D"/>
    <w:rsid w:val="00300672"/>
    <w:rsid w:val="00301746"/>
    <w:rsid w:val="00302221"/>
    <w:rsid w:val="00302987"/>
    <w:rsid w:val="003048D5"/>
    <w:rsid w:val="00304D25"/>
    <w:rsid w:val="0030779C"/>
    <w:rsid w:val="00307F0E"/>
    <w:rsid w:val="0031054E"/>
    <w:rsid w:val="00311A18"/>
    <w:rsid w:val="00312C44"/>
    <w:rsid w:val="00312D70"/>
    <w:rsid w:val="00314343"/>
    <w:rsid w:val="00314A70"/>
    <w:rsid w:val="00315C43"/>
    <w:rsid w:val="00315DD0"/>
    <w:rsid w:val="003160B3"/>
    <w:rsid w:val="0031684A"/>
    <w:rsid w:val="0031796C"/>
    <w:rsid w:val="00317BC1"/>
    <w:rsid w:val="003206FD"/>
    <w:rsid w:val="003217F1"/>
    <w:rsid w:val="00322A11"/>
    <w:rsid w:val="00322FC0"/>
    <w:rsid w:val="003238EE"/>
    <w:rsid w:val="00323E5F"/>
    <w:rsid w:val="003240F2"/>
    <w:rsid w:val="00324615"/>
    <w:rsid w:val="00324817"/>
    <w:rsid w:val="00325D4C"/>
    <w:rsid w:val="00326513"/>
    <w:rsid w:val="00327DC3"/>
    <w:rsid w:val="00330B93"/>
    <w:rsid w:val="00331AB0"/>
    <w:rsid w:val="00335895"/>
    <w:rsid w:val="00336432"/>
    <w:rsid w:val="00336C86"/>
    <w:rsid w:val="0034014F"/>
    <w:rsid w:val="00340D76"/>
    <w:rsid w:val="00340E82"/>
    <w:rsid w:val="003431C2"/>
    <w:rsid w:val="003447AD"/>
    <w:rsid w:val="00344B01"/>
    <w:rsid w:val="00344F65"/>
    <w:rsid w:val="00345366"/>
    <w:rsid w:val="00346767"/>
    <w:rsid w:val="00346C1B"/>
    <w:rsid w:val="0035034E"/>
    <w:rsid w:val="00350905"/>
    <w:rsid w:val="00350AAC"/>
    <w:rsid w:val="00350B88"/>
    <w:rsid w:val="00352EFE"/>
    <w:rsid w:val="0035415C"/>
    <w:rsid w:val="00354C86"/>
    <w:rsid w:val="00355DCC"/>
    <w:rsid w:val="00357421"/>
    <w:rsid w:val="00360016"/>
    <w:rsid w:val="003604DA"/>
    <w:rsid w:val="0036091E"/>
    <w:rsid w:val="00361753"/>
    <w:rsid w:val="00361A1E"/>
    <w:rsid w:val="00363B68"/>
    <w:rsid w:val="003649D9"/>
    <w:rsid w:val="00366763"/>
    <w:rsid w:val="003669AD"/>
    <w:rsid w:val="00366CB0"/>
    <w:rsid w:val="00367514"/>
    <w:rsid w:val="00367AB1"/>
    <w:rsid w:val="00367B04"/>
    <w:rsid w:val="0037043C"/>
    <w:rsid w:val="003705B1"/>
    <w:rsid w:val="00371421"/>
    <w:rsid w:val="0037188F"/>
    <w:rsid w:val="00371965"/>
    <w:rsid w:val="00373269"/>
    <w:rsid w:val="00374CC2"/>
    <w:rsid w:val="00375BD9"/>
    <w:rsid w:val="00376435"/>
    <w:rsid w:val="0037695C"/>
    <w:rsid w:val="00377CF5"/>
    <w:rsid w:val="00380883"/>
    <w:rsid w:val="00381A9A"/>
    <w:rsid w:val="003827F3"/>
    <w:rsid w:val="00384047"/>
    <w:rsid w:val="003846E2"/>
    <w:rsid w:val="00385362"/>
    <w:rsid w:val="00385374"/>
    <w:rsid w:val="003861EE"/>
    <w:rsid w:val="00386304"/>
    <w:rsid w:val="00386940"/>
    <w:rsid w:val="00386E7F"/>
    <w:rsid w:val="00391147"/>
    <w:rsid w:val="00393A5E"/>
    <w:rsid w:val="00393C47"/>
    <w:rsid w:val="0039426F"/>
    <w:rsid w:val="0039529B"/>
    <w:rsid w:val="003958AE"/>
    <w:rsid w:val="00396095"/>
    <w:rsid w:val="00397532"/>
    <w:rsid w:val="00397975"/>
    <w:rsid w:val="003A1086"/>
    <w:rsid w:val="003A15E9"/>
    <w:rsid w:val="003A297C"/>
    <w:rsid w:val="003A2A48"/>
    <w:rsid w:val="003A2C4C"/>
    <w:rsid w:val="003A5173"/>
    <w:rsid w:val="003A6474"/>
    <w:rsid w:val="003A7F03"/>
    <w:rsid w:val="003B01C7"/>
    <w:rsid w:val="003B0EC4"/>
    <w:rsid w:val="003B2A16"/>
    <w:rsid w:val="003B38C8"/>
    <w:rsid w:val="003B408B"/>
    <w:rsid w:val="003B4B0C"/>
    <w:rsid w:val="003B4BBA"/>
    <w:rsid w:val="003B53BF"/>
    <w:rsid w:val="003B6B7D"/>
    <w:rsid w:val="003B7754"/>
    <w:rsid w:val="003B77AF"/>
    <w:rsid w:val="003B7E1B"/>
    <w:rsid w:val="003C0EE8"/>
    <w:rsid w:val="003C24B0"/>
    <w:rsid w:val="003C2611"/>
    <w:rsid w:val="003C3AA2"/>
    <w:rsid w:val="003C4457"/>
    <w:rsid w:val="003C4586"/>
    <w:rsid w:val="003C4BBB"/>
    <w:rsid w:val="003C662C"/>
    <w:rsid w:val="003C6E11"/>
    <w:rsid w:val="003C712F"/>
    <w:rsid w:val="003C73FE"/>
    <w:rsid w:val="003D0166"/>
    <w:rsid w:val="003D2401"/>
    <w:rsid w:val="003D3ED2"/>
    <w:rsid w:val="003D5512"/>
    <w:rsid w:val="003D5F2B"/>
    <w:rsid w:val="003D6102"/>
    <w:rsid w:val="003D628C"/>
    <w:rsid w:val="003D6F6F"/>
    <w:rsid w:val="003E3254"/>
    <w:rsid w:val="003E35CF"/>
    <w:rsid w:val="003E5E0C"/>
    <w:rsid w:val="003E61DB"/>
    <w:rsid w:val="003E6D37"/>
    <w:rsid w:val="003E78CA"/>
    <w:rsid w:val="003F2F14"/>
    <w:rsid w:val="003F5A41"/>
    <w:rsid w:val="003F6D33"/>
    <w:rsid w:val="004004D3"/>
    <w:rsid w:val="00400578"/>
    <w:rsid w:val="0040083E"/>
    <w:rsid w:val="0040091D"/>
    <w:rsid w:val="00400DE7"/>
    <w:rsid w:val="00401C0C"/>
    <w:rsid w:val="00403C1C"/>
    <w:rsid w:val="004051C4"/>
    <w:rsid w:val="0040788C"/>
    <w:rsid w:val="0041027C"/>
    <w:rsid w:val="0041035E"/>
    <w:rsid w:val="004103F4"/>
    <w:rsid w:val="00411337"/>
    <w:rsid w:val="00411686"/>
    <w:rsid w:val="00411895"/>
    <w:rsid w:val="00412754"/>
    <w:rsid w:val="004130B6"/>
    <w:rsid w:val="00413204"/>
    <w:rsid w:val="0041348A"/>
    <w:rsid w:val="00414C28"/>
    <w:rsid w:val="004166E7"/>
    <w:rsid w:val="00420D9A"/>
    <w:rsid w:val="00420F37"/>
    <w:rsid w:val="0042131B"/>
    <w:rsid w:val="004216B6"/>
    <w:rsid w:val="00421E38"/>
    <w:rsid w:val="004223DF"/>
    <w:rsid w:val="004224ED"/>
    <w:rsid w:val="00423CC2"/>
    <w:rsid w:val="004249C3"/>
    <w:rsid w:val="00425A9A"/>
    <w:rsid w:val="00425CBF"/>
    <w:rsid w:val="004266C5"/>
    <w:rsid w:val="00426ADC"/>
    <w:rsid w:val="00426B43"/>
    <w:rsid w:val="00426F80"/>
    <w:rsid w:val="004325A2"/>
    <w:rsid w:val="00432C94"/>
    <w:rsid w:val="004339FA"/>
    <w:rsid w:val="0043452A"/>
    <w:rsid w:val="0043537B"/>
    <w:rsid w:val="004377E1"/>
    <w:rsid w:val="0044068D"/>
    <w:rsid w:val="00441552"/>
    <w:rsid w:val="00442434"/>
    <w:rsid w:val="00442908"/>
    <w:rsid w:val="00442943"/>
    <w:rsid w:val="00442FD5"/>
    <w:rsid w:val="00443099"/>
    <w:rsid w:val="00444936"/>
    <w:rsid w:val="00445F0E"/>
    <w:rsid w:val="00446A13"/>
    <w:rsid w:val="00447B23"/>
    <w:rsid w:val="00447BEE"/>
    <w:rsid w:val="00450C04"/>
    <w:rsid w:val="004517B3"/>
    <w:rsid w:val="00453B31"/>
    <w:rsid w:val="00456C33"/>
    <w:rsid w:val="00456CD9"/>
    <w:rsid w:val="00457115"/>
    <w:rsid w:val="00461029"/>
    <w:rsid w:val="0046132F"/>
    <w:rsid w:val="00461ABD"/>
    <w:rsid w:val="00462573"/>
    <w:rsid w:val="00462CE0"/>
    <w:rsid w:val="00463AFF"/>
    <w:rsid w:val="00463C21"/>
    <w:rsid w:val="0046431C"/>
    <w:rsid w:val="00464353"/>
    <w:rsid w:val="004644AF"/>
    <w:rsid w:val="0046539B"/>
    <w:rsid w:val="00465D3D"/>
    <w:rsid w:val="004665F6"/>
    <w:rsid w:val="00467A75"/>
    <w:rsid w:val="00470A28"/>
    <w:rsid w:val="004713F0"/>
    <w:rsid w:val="00471E44"/>
    <w:rsid w:val="00472F05"/>
    <w:rsid w:val="004736CC"/>
    <w:rsid w:val="004747BE"/>
    <w:rsid w:val="00474B2B"/>
    <w:rsid w:val="00474C45"/>
    <w:rsid w:val="004750B8"/>
    <w:rsid w:val="00475701"/>
    <w:rsid w:val="004776A6"/>
    <w:rsid w:val="00480F6D"/>
    <w:rsid w:val="00481387"/>
    <w:rsid w:val="0048151C"/>
    <w:rsid w:val="00481589"/>
    <w:rsid w:val="00481898"/>
    <w:rsid w:val="0048292A"/>
    <w:rsid w:val="00483B7A"/>
    <w:rsid w:val="004845F2"/>
    <w:rsid w:val="0048575A"/>
    <w:rsid w:val="0048602C"/>
    <w:rsid w:val="00490645"/>
    <w:rsid w:val="00491276"/>
    <w:rsid w:val="00491C25"/>
    <w:rsid w:val="00492AF1"/>
    <w:rsid w:val="004930DE"/>
    <w:rsid w:val="00493368"/>
    <w:rsid w:val="00493712"/>
    <w:rsid w:val="004940FA"/>
    <w:rsid w:val="00495A8A"/>
    <w:rsid w:val="00495D3E"/>
    <w:rsid w:val="00496F52"/>
    <w:rsid w:val="004972D6"/>
    <w:rsid w:val="004A17B6"/>
    <w:rsid w:val="004A22A0"/>
    <w:rsid w:val="004A41C1"/>
    <w:rsid w:val="004A4B89"/>
    <w:rsid w:val="004A7089"/>
    <w:rsid w:val="004A7356"/>
    <w:rsid w:val="004B0D23"/>
    <w:rsid w:val="004B1767"/>
    <w:rsid w:val="004B1CE1"/>
    <w:rsid w:val="004B58EC"/>
    <w:rsid w:val="004B73BC"/>
    <w:rsid w:val="004B7ECA"/>
    <w:rsid w:val="004C16FC"/>
    <w:rsid w:val="004C1EBF"/>
    <w:rsid w:val="004C36F0"/>
    <w:rsid w:val="004C42FC"/>
    <w:rsid w:val="004C457F"/>
    <w:rsid w:val="004C4B9E"/>
    <w:rsid w:val="004C5281"/>
    <w:rsid w:val="004C5DB8"/>
    <w:rsid w:val="004C7777"/>
    <w:rsid w:val="004D0073"/>
    <w:rsid w:val="004D01E8"/>
    <w:rsid w:val="004D054A"/>
    <w:rsid w:val="004D18C2"/>
    <w:rsid w:val="004D1C83"/>
    <w:rsid w:val="004D280F"/>
    <w:rsid w:val="004D30A5"/>
    <w:rsid w:val="004D4006"/>
    <w:rsid w:val="004D40B4"/>
    <w:rsid w:val="004D4E51"/>
    <w:rsid w:val="004D5816"/>
    <w:rsid w:val="004D6132"/>
    <w:rsid w:val="004D7AF3"/>
    <w:rsid w:val="004E02EA"/>
    <w:rsid w:val="004E1BBA"/>
    <w:rsid w:val="004E3A43"/>
    <w:rsid w:val="004E459A"/>
    <w:rsid w:val="004E4B25"/>
    <w:rsid w:val="004E56BF"/>
    <w:rsid w:val="004E5A31"/>
    <w:rsid w:val="004E5B98"/>
    <w:rsid w:val="004E5D37"/>
    <w:rsid w:val="004E6990"/>
    <w:rsid w:val="004E6D30"/>
    <w:rsid w:val="004E720E"/>
    <w:rsid w:val="004E7432"/>
    <w:rsid w:val="004F078E"/>
    <w:rsid w:val="004F07D9"/>
    <w:rsid w:val="004F0C2F"/>
    <w:rsid w:val="004F24B4"/>
    <w:rsid w:val="004F349A"/>
    <w:rsid w:val="004F3A93"/>
    <w:rsid w:val="004F47E5"/>
    <w:rsid w:val="004F6187"/>
    <w:rsid w:val="004F7E3A"/>
    <w:rsid w:val="0050119F"/>
    <w:rsid w:val="00501A1F"/>
    <w:rsid w:val="00501A3A"/>
    <w:rsid w:val="00501EF6"/>
    <w:rsid w:val="00502D76"/>
    <w:rsid w:val="005032A6"/>
    <w:rsid w:val="0050334E"/>
    <w:rsid w:val="00503F19"/>
    <w:rsid w:val="00504274"/>
    <w:rsid w:val="00506E2F"/>
    <w:rsid w:val="00507FD5"/>
    <w:rsid w:val="005115EF"/>
    <w:rsid w:val="005145E4"/>
    <w:rsid w:val="00514856"/>
    <w:rsid w:val="005157AC"/>
    <w:rsid w:val="00515B4D"/>
    <w:rsid w:val="00515DCF"/>
    <w:rsid w:val="005165F1"/>
    <w:rsid w:val="00516D1A"/>
    <w:rsid w:val="00517B15"/>
    <w:rsid w:val="00517D6F"/>
    <w:rsid w:val="0052076E"/>
    <w:rsid w:val="00522D4B"/>
    <w:rsid w:val="00523F56"/>
    <w:rsid w:val="00525810"/>
    <w:rsid w:val="00526708"/>
    <w:rsid w:val="0052688E"/>
    <w:rsid w:val="00527615"/>
    <w:rsid w:val="00527901"/>
    <w:rsid w:val="00527AB7"/>
    <w:rsid w:val="00531284"/>
    <w:rsid w:val="005323E7"/>
    <w:rsid w:val="005328BB"/>
    <w:rsid w:val="00533442"/>
    <w:rsid w:val="00533559"/>
    <w:rsid w:val="0053362D"/>
    <w:rsid w:val="0053377F"/>
    <w:rsid w:val="00537393"/>
    <w:rsid w:val="00541B24"/>
    <w:rsid w:val="00542050"/>
    <w:rsid w:val="00542229"/>
    <w:rsid w:val="00543FB1"/>
    <w:rsid w:val="00544AC0"/>
    <w:rsid w:val="00545573"/>
    <w:rsid w:val="00545C92"/>
    <w:rsid w:val="0054691C"/>
    <w:rsid w:val="00547007"/>
    <w:rsid w:val="005473FB"/>
    <w:rsid w:val="00550D67"/>
    <w:rsid w:val="005516FE"/>
    <w:rsid w:val="00552167"/>
    <w:rsid w:val="0055322E"/>
    <w:rsid w:val="0055333A"/>
    <w:rsid w:val="005544C2"/>
    <w:rsid w:val="00555175"/>
    <w:rsid w:val="0055547E"/>
    <w:rsid w:val="00555E53"/>
    <w:rsid w:val="0055639A"/>
    <w:rsid w:val="00556F00"/>
    <w:rsid w:val="0056006B"/>
    <w:rsid w:val="00561CC3"/>
    <w:rsid w:val="00562645"/>
    <w:rsid w:val="00562EF2"/>
    <w:rsid w:val="005632F5"/>
    <w:rsid w:val="00566292"/>
    <w:rsid w:val="0056634C"/>
    <w:rsid w:val="00566A50"/>
    <w:rsid w:val="00570149"/>
    <w:rsid w:val="005731D6"/>
    <w:rsid w:val="00573B47"/>
    <w:rsid w:val="00574080"/>
    <w:rsid w:val="00574474"/>
    <w:rsid w:val="005747E3"/>
    <w:rsid w:val="0057516F"/>
    <w:rsid w:val="00577681"/>
    <w:rsid w:val="0057777C"/>
    <w:rsid w:val="00580E79"/>
    <w:rsid w:val="00581361"/>
    <w:rsid w:val="00581487"/>
    <w:rsid w:val="0058216A"/>
    <w:rsid w:val="00582309"/>
    <w:rsid w:val="005844FF"/>
    <w:rsid w:val="00586688"/>
    <w:rsid w:val="00587E2A"/>
    <w:rsid w:val="005907DA"/>
    <w:rsid w:val="00592840"/>
    <w:rsid w:val="0059352E"/>
    <w:rsid w:val="00593CD3"/>
    <w:rsid w:val="00593CFF"/>
    <w:rsid w:val="0059402E"/>
    <w:rsid w:val="0059495D"/>
    <w:rsid w:val="00595740"/>
    <w:rsid w:val="00596E88"/>
    <w:rsid w:val="005977C3"/>
    <w:rsid w:val="005A06CF"/>
    <w:rsid w:val="005A2034"/>
    <w:rsid w:val="005A2511"/>
    <w:rsid w:val="005A2B2B"/>
    <w:rsid w:val="005A2CBD"/>
    <w:rsid w:val="005A4DF3"/>
    <w:rsid w:val="005A5C4A"/>
    <w:rsid w:val="005A5E78"/>
    <w:rsid w:val="005A680E"/>
    <w:rsid w:val="005A6D99"/>
    <w:rsid w:val="005B0D48"/>
    <w:rsid w:val="005B3389"/>
    <w:rsid w:val="005B3779"/>
    <w:rsid w:val="005B3C9E"/>
    <w:rsid w:val="005B5EB7"/>
    <w:rsid w:val="005B6671"/>
    <w:rsid w:val="005B7459"/>
    <w:rsid w:val="005C085D"/>
    <w:rsid w:val="005C165E"/>
    <w:rsid w:val="005C30E4"/>
    <w:rsid w:val="005C48D9"/>
    <w:rsid w:val="005D0CDE"/>
    <w:rsid w:val="005D10AC"/>
    <w:rsid w:val="005D235E"/>
    <w:rsid w:val="005D242A"/>
    <w:rsid w:val="005D2E9E"/>
    <w:rsid w:val="005D3E31"/>
    <w:rsid w:val="005D52CE"/>
    <w:rsid w:val="005D6B6D"/>
    <w:rsid w:val="005E0141"/>
    <w:rsid w:val="005E0850"/>
    <w:rsid w:val="005E1766"/>
    <w:rsid w:val="005E1784"/>
    <w:rsid w:val="005E1ED8"/>
    <w:rsid w:val="005E2179"/>
    <w:rsid w:val="005E268E"/>
    <w:rsid w:val="005E4300"/>
    <w:rsid w:val="005E455D"/>
    <w:rsid w:val="005E500B"/>
    <w:rsid w:val="005E5084"/>
    <w:rsid w:val="005E624D"/>
    <w:rsid w:val="005E6307"/>
    <w:rsid w:val="005E64F1"/>
    <w:rsid w:val="005E6D91"/>
    <w:rsid w:val="005F097B"/>
    <w:rsid w:val="0060198D"/>
    <w:rsid w:val="0060207A"/>
    <w:rsid w:val="00602FA3"/>
    <w:rsid w:val="006031C1"/>
    <w:rsid w:val="006052B5"/>
    <w:rsid w:val="00606D47"/>
    <w:rsid w:val="006078A4"/>
    <w:rsid w:val="006117EF"/>
    <w:rsid w:val="006123A9"/>
    <w:rsid w:val="00615214"/>
    <w:rsid w:val="006160E3"/>
    <w:rsid w:val="00620D8F"/>
    <w:rsid w:val="00622B8F"/>
    <w:rsid w:val="00623CD9"/>
    <w:rsid w:val="00624829"/>
    <w:rsid w:val="006256A2"/>
    <w:rsid w:val="006274C2"/>
    <w:rsid w:val="0063225E"/>
    <w:rsid w:val="006323A4"/>
    <w:rsid w:val="006324A9"/>
    <w:rsid w:val="00632827"/>
    <w:rsid w:val="006336DD"/>
    <w:rsid w:val="00633A36"/>
    <w:rsid w:val="00634FEF"/>
    <w:rsid w:val="0063779A"/>
    <w:rsid w:val="006414BA"/>
    <w:rsid w:val="0064202A"/>
    <w:rsid w:val="0064281C"/>
    <w:rsid w:val="00642956"/>
    <w:rsid w:val="00643208"/>
    <w:rsid w:val="00643572"/>
    <w:rsid w:val="00644148"/>
    <w:rsid w:val="00644A27"/>
    <w:rsid w:val="00644CC9"/>
    <w:rsid w:val="00644DE6"/>
    <w:rsid w:val="0064522B"/>
    <w:rsid w:val="00645FF0"/>
    <w:rsid w:val="00646175"/>
    <w:rsid w:val="0064644F"/>
    <w:rsid w:val="00653499"/>
    <w:rsid w:val="0065511B"/>
    <w:rsid w:val="006566FD"/>
    <w:rsid w:val="00656747"/>
    <w:rsid w:val="006569DE"/>
    <w:rsid w:val="00656FD1"/>
    <w:rsid w:val="0066018C"/>
    <w:rsid w:val="006603EA"/>
    <w:rsid w:val="00660774"/>
    <w:rsid w:val="006607B8"/>
    <w:rsid w:val="00660B8F"/>
    <w:rsid w:val="00660C11"/>
    <w:rsid w:val="00662742"/>
    <w:rsid w:val="00663D27"/>
    <w:rsid w:val="00663E7B"/>
    <w:rsid w:val="00665908"/>
    <w:rsid w:val="00665E0B"/>
    <w:rsid w:val="00666514"/>
    <w:rsid w:val="00666ACC"/>
    <w:rsid w:val="00666AE9"/>
    <w:rsid w:val="006670BA"/>
    <w:rsid w:val="0067029B"/>
    <w:rsid w:val="0067153E"/>
    <w:rsid w:val="0067188F"/>
    <w:rsid w:val="0067201F"/>
    <w:rsid w:val="006720F2"/>
    <w:rsid w:val="00673244"/>
    <w:rsid w:val="00674182"/>
    <w:rsid w:val="00674772"/>
    <w:rsid w:val="0067488A"/>
    <w:rsid w:val="006752F7"/>
    <w:rsid w:val="00675F6E"/>
    <w:rsid w:val="006773F5"/>
    <w:rsid w:val="00680870"/>
    <w:rsid w:val="00680D8A"/>
    <w:rsid w:val="00681C26"/>
    <w:rsid w:val="0068207E"/>
    <w:rsid w:val="0068236B"/>
    <w:rsid w:val="00682883"/>
    <w:rsid w:val="006831F8"/>
    <w:rsid w:val="006840F3"/>
    <w:rsid w:val="0068508D"/>
    <w:rsid w:val="00685E83"/>
    <w:rsid w:val="00686AA8"/>
    <w:rsid w:val="00686D57"/>
    <w:rsid w:val="006876F7"/>
    <w:rsid w:val="006878C7"/>
    <w:rsid w:val="00690288"/>
    <w:rsid w:val="00691ACC"/>
    <w:rsid w:val="006929F6"/>
    <w:rsid w:val="00692C0D"/>
    <w:rsid w:val="00693AB9"/>
    <w:rsid w:val="006945CD"/>
    <w:rsid w:val="00696042"/>
    <w:rsid w:val="00696F6D"/>
    <w:rsid w:val="006A161B"/>
    <w:rsid w:val="006A1B69"/>
    <w:rsid w:val="006A1C42"/>
    <w:rsid w:val="006A46D3"/>
    <w:rsid w:val="006A5004"/>
    <w:rsid w:val="006A7F20"/>
    <w:rsid w:val="006B15DA"/>
    <w:rsid w:val="006B1BCF"/>
    <w:rsid w:val="006B23AE"/>
    <w:rsid w:val="006B3684"/>
    <w:rsid w:val="006B3AF0"/>
    <w:rsid w:val="006B46E2"/>
    <w:rsid w:val="006B5A11"/>
    <w:rsid w:val="006B6DD4"/>
    <w:rsid w:val="006B6EBC"/>
    <w:rsid w:val="006C0B58"/>
    <w:rsid w:val="006C15E9"/>
    <w:rsid w:val="006C1F1A"/>
    <w:rsid w:val="006C2764"/>
    <w:rsid w:val="006C32F4"/>
    <w:rsid w:val="006C59B9"/>
    <w:rsid w:val="006C6B99"/>
    <w:rsid w:val="006D0016"/>
    <w:rsid w:val="006D0BDA"/>
    <w:rsid w:val="006D0FAB"/>
    <w:rsid w:val="006D15AF"/>
    <w:rsid w:val="006D196B"/>
    <w:rsid w:val="006D2DB4"/>
    <w:rsid w:val="006D71CF"/>
    <w:rsid w:val="006D7A26"/>
    <w:rsid w:val="006E03B8"/>
    <w:rsid w:val="006E17C5"/>
    <w:rsid w:val="006E1D40"/>
    <w:rsid w:val="006E2B54"/>
    <w:rsid w:val="006E44C0"/>
    <w:rsid w:val="006E4FE8"/>
    <w:rsid w:val="006E53F7"/>
    <w:rsid w:val="006E590E"/>
    <w:rsid w:val="006E5A81"/>
    <w:rsid w:val="006E5DFD"/>
    <w:rsid w:val="006E79D7"/>
    <w:rsid w:val="006F02AB"/>
    <w:rsid w:val="006F155E"/>
    <w:rsid w:val="006F2C65"/>
    <w:rsid w:val="006F338E"/>
    <w:rsid w:val="006F3CC0"/>
    <w:rsid w:val="006F3D66"/>
    <w:rsid w:val="006F4AE8"/>
    <w:rsid w:val="006F5A40"/>
    <w:rsid w:val="006F69D2"/>
    <w:rsid w:val="006F6A5C"/>
    <w:rsid w:val="006F7423"/>
    <w:rsid w:val="006F7B85"/>
    <w:rsid w:val="00700A19"/>
    <w:rsid w:val="00701033"/>
    <w:rsid w:val="0070236C"/>
    <w:rsid w:val="007024E9"/>
    <w:rsid w:val="00702CD7"/>
    <w:rsid w:val="007038BC"/>
    <w:rsid w:val="00703E9B"/>
    <w:rsid w:val="00706788"/>
    <w:rsid w:val="00707162"/>
    <w:rsid w:val="00711BD3"/>
    <w:rsid w:val="00711CCE"/>
    <w:rsid w:val="007129D2"/>
    <w:rsid w:val="007129D5"/>
    <w:rsid w:val="00712CA7"/>
    <w:rsid w:val="00712EAE"/>
    <w:rsid w:val="00713E55"/>
    <w:rsid w:val="00714D93"/>
    <w:rsid w:val="00714F44"/>
    <w:rsid w:val="00715305"/>
    <w:rsid w:val="00715373"/>
    <w:rsid w:val="007159EC"/>
    <w:rsid w:val="00715B03"/>
    <w:rsid w:val="00716E08"/>
    <w:rsid w:val="0071723D"/>
    <w:rsid w:val="007203F9"/>
    <w:rsid w:val="00720EED"/>
    <w:rsid w:val="00720F90"/>
    <w:rsid w:val="00722949"/>
    <w:rsid w:val="0072324B"/>
    <w:rsid w:val="00725244"/>
    <w:rsid w:val="007262FF"/>
    <w:rsid w:val="007264A3"/>
    <w:rsid w:val="00727D83"/>
    <w:rsid w:val="00732593"/>
    <w:rsid w:val="007325DA"/>
    <w:rsid w:val="00733BB8"/>
    <w:rsid w:val="0073427B"/>
    <w:rsid w:val="00735111"/>
    <w:rsid w:val="00735D2D"/>
    <w:rsid w:val="00735F57"/>
    <w:rsid w:val="0073691C"/>
    <w:rsid w:val="00740AAD"/>
    <w:rsid w:val="00740E8D"/>
    <w:rsid w:val="007412D6"/>
    <w:rsid w:val="00741370"/>
    <w:rsid w:val="0074191B"/>
    <w:rsid w:val="00741AD3"/>
    <w:rsid w:val="00742555"/>
    <w:rsid w:val="00742F0F"/>
    <w:rsid w:val="00745D9A"/>
    <w:rsid w:val="00751AF4"/>
    <w:rsid w:val="00751CF5"/>
    <w:rsid w:val="0075279F"/>
    <w:rsid w:val="00752B0E"/>
    <w:rsid w:val="0075369F"/>
    <w:rsid w:val="007550DB"/>
    <w:rsid w:val="00755447"/>
    <w:rsid w:val="0075553A"/>
    <w:rsid w:val="00756534"/>
    <w:rsid w:val="00756E56"/>
    <w:rsid w:val="00757643"/>
    <w:rsid w:val="00757FF2"/>
    <w:rsid w:val="007609BB"/>
    <w:rsid w:val="00761119"/>
    <w:rsid w:val="00762448"/>
    <w:rsid w:val="007624E3"/>
    <w:rsid w:val="0076493B"/>
    <w:rsid w:val="00764966"/>
    <w:rsid w:val="00765845"/>
    <w:rsid w:val="007658FD"/>
    <w:rsid w:val="0076705A"/>
    <w:rsid w:val="00767CB1"/>
    <w:rsid w:val="0077189D"/>
    <w:rsid w:val="00773F3F"/>
    <w:rsid w:val="00774177"/>
    <w:rsid w:val="0077440C"/>
    <w:rsid w:val="00774A18"/>
    <w:rsid w:val="00774CDC"/>
    <w:rsid w:val="00774F11"/>
    <w:rsid w:val="007751C9"/>
    <w:rsid w:val="00775BE8"/>
    <w:rsid w:val="00775E8F"/>
    <w:rsid w:val="007772EA"/>
    <w:rsid w:val="00777A97"/>
    <w:rsid w:val="00780838"/>
    <w:rsid w:val="00780B01"/>
    <w:rsid w:val="00782E7D"/>
    <w:rsid w:val="00785ACE"/>
    <w:rsid w:val="0078640C"/>
    <w:rsid w:val="00787211"/>
    <w:rsid w:val="00791C4F"/>
    <w:rsid w:val="00792020"/>
    <w:rsid w:val="00792392"/>
    <w:rsid w:val="007942E4"/>
    <w:rsid w:val="00794AD1"/>
    <w:rsid w:val="00796D9C"/>
    <w:rsid w:val="0079714C"/>
    <w:rsid w:val="007A0E26"/>
    <w:rsid w:val="007A13D7"/>
    <w:rsid w:val="007A2227"/>
    <w:rsid w:val="007A2A4B"/>
    <w:rsid w:val="007A2C8C"/>
    <w:rsid w:val="007A5076"/>
    <w:rsid w:val="007A7813"/>
    <w:rsid w:val="007A7A1F"/>
    <w:rsid w:val="007B0FA9"/>
    <w:rsid w:val="007B1829"/>
    <w:rsid w:val="007B191C"/>
    <w:rsid w:val="007B3ECC"/>
    <w:rsid w:val="007B49CB"/>
    <w:rsid w:val="007B5385"/>
    <w:rsid w:val="007B540D"/>
    <w:rsid w:val="007B5F91"/>
    <w:rsid w:val="007B5FCD"/>
    <w:rsid w:val="007B6243"/>
    <w:rsid w:val="007B71AF"/>
    <w:rsid w:val="007B7482"/>
    <w:rsid w:val="007C0552"/>
    <w:rsid w:val="007C148D"/>
    <w:rsid w:val="007C19E4"/>
    <w:rsid w:val="007C1AB0"/>
    <w:rsid w:val="007C1FBA"/>
    <w:rsid w:val="007C28F0"/>
    <w:rsid w:val="007C42D4"/>
    <w:rsid w:val="007C5E45"/>
    <w:rsid w:val="007D044D"/>
    <w:rsid w:val="007D0602"/>
    <w:rsid w:val="007D0824"/>
    <w:rsid w:val="007D1178"/>
    <w:rsid w:val="007D2542"/>
    <w:rsid w:val="007D366D"/>
    <w:rsid w:val="007D4088"/>
    <w:rsid w:val="007D4566"/>
    <w:rsid w:val="007D4690"/>
    <w:rsid w:val="007D4B00"/>
    <w:rsid w:val="007D528D"/>
    <w:rsid w:val="007D5C23"/>
    <w:rsid w:val="007D6F25"/>
    <w:rsid w:val="007D7287"/>
    <w:rsid w:val="007E0A22"/>
    <w:rsid w:val="007E1454"/>
    <w:rsid w:val="007E2136"/>
    <w:rsid w:val="007E26AA"/>
    <w:rsid w:val="007E2FEE"/>
    <w:rsid w:val="007E4C26"/>
    <w:rsid w:val="007E5582"/>
    <w:rsid w:val="007E6D4D"/>
    <w:rsid w:val="007E7427"/>
    <w:rsid w:val="007F105B"/>
    <w:rsid w:val="007F3938"/>
    <w:rsid w:val="007F54FD"/>
    <w:rsid w:val="007F5859"/>
    <w:rsid w:val="007F5D8F"/>
    <w:rsid w:val="007F6399"/>
    <w:rsid w:val="007F6A31"/>
    <w:rsid w:val="007F6C52"/>
    <w:rsid w:val="007F72FD"/>
    <w:rsid w:val="007F74A9"/>
    <w:rsid w:val="0080017A"/>
    <w:rsid w:val="008022C4"/>
    <w:rsid w:val="008025F6"/>
    <w:rsid w:val="00802C5B"/>
    <w:rsid w:val="00803D42"/>
    <w:rsid w:val="00803F94"/>
    <w:rsid w:val="00804571"/>
    <w:rsid w:val="008055FE"/>
    <w:rsid w:val="00806296"/>
    <w:rsid w:val="00806A97"/>
    <w:rsid w:val="0080743C"/>
    <w:rsid w:val="008078BD"/>
    <w:rsid w:val="00811875"/>
    <w:rsid w:val="00811B73"/>
    <w:rsid w:val="00812776"/>
    <w:rsid w:val="00813086"/>
    <w:rsid w:val="00813127"/>
    <w:rsid w:val="00813D1D"/>
    <w:rsid w:val="008140D1"/>
    <w:rsid w:val="00814511"/>
    <w:rsid w:val="00814993"/>
    <w:rsid w:val="008174F8"/>
    <w:rsid w:val="008179A9"/>
    <w:rsid w:val="00817F95"/>
    <w:rsid w:val="008247DF"/>
    <w:rsid w:val="00824914"/>
    <w:rsid w:val="0082491E"/>
    <w:rsid w:val="00833C2A"/>
    <w:rsid w:val="00833D9A"/>
    <w:rsid w:val="00835181"/>
    <w:rsid w:val="008366E0"/>
    <w:rsid w:val="00837287"/>
    <w:rsid w:val="00837744"/>
    <w:rsid w:val="008407A2"/>
    <w:rsid w:val="00840AF5"/>
    <w:rsid w:val="00840EAF"/>
    <w:rsid w:val="00842256"/>
    <w:rsid w:val="00844192"/>
    <w:rsid w:val="008442F4"/>
    <w:rsid w:val="00844E0D"/>
    <w:rsid w:val="00845590"/>
    <w:rsid w:val="0084613E"/>
    <w:rsid w:val="0084653E"/>
    <w:rsid w:val="008469E4"/>
    <w:rsid w:val="00847AF7"/>
    <w:rsid w:val="00850071"/>
    <w:rsid w:val="0085155C"/>
    <w:rsid w:val="008518BB"/>
    <w:rsid w:val="008519B9"/>
    <w:rsid w:val="008528A4"/>
    <w:rsid w:val="00853037"/>
    <w:rsid w:val="00855AFE"/>
    <w:rsid w:val="0085645C"/>
    <w:rsid w:val="008609EF"/>
    <w:rsid w:val="00863B22"/>
    <w:rsid w:val="00863B4C"/>
    <w:rsid w:val="00863D1C"/>
    <w:rsid w:val="00867FCB"/>
    <w:rsid w:val="00873131"/>
    <w:rsid w:val="008733D0"/>
    <w:rsid w:val="00873CE3"/>
    <w:rsid w:val="00874DD5"/>
    <w:rsid w:val="0087549C"/>
    <w:rsid w:val="008759EC"/>
    <w:rsid w:val="008804F8"/>
    <w:rsid w:val="00880D6C"/>
    <w:rsid w:val="00882FF9"/>
    <w:rsid w:val="0088300B"/>
    <w:rsid w:val="008834BE"/>
    <w:rsid w:val="008835CE"/>
    <w:rsid w:val="008846E2"/>
    <w:rsid w:val="0088473E"/>
    <w:rsid w:val="00885882"/>
    <w:rsid w:val="00885B0B"/>
    <w:rsid w:val="008861AF"/>
    <w:rsid w:val="00890A6B"/>
    <w:rsid w:val="00890C25"/>
    <w:rsid w:val="008912E3"/>
    <w:rsid w:val="008913EF"/>
    <w:rsid w:val="0089178A"/>
    <w:rsid w:val="00891ABD"/>
    <w:rsid w:val="00893C2F"/>
    <w:rsid w:val="00893C96"/>
    <w:rsid w:val="00894D18"/>
    <w:rsid w:val="0089515B"/>
    <w:rsid w:val="00896E80"/>
    <w:rsid w:val="00896FE9"/>
    <w:rsid w:val="00897A62"/>
    <w:rsid w:val="008A13DB"/>
    <w:rsid w:val="008A1913"/>
    <w:rsid w:val="008A23AF"/>
    <w:rsid w:val="008A3595"/>
    <w:rsid w:val="008A4063"/>
    <w:rsid w:val="008A448F"/>
    <w:rsid w:val="008A613D"/>
    <w:rsid w:val="008A6480"/>
    <w:rsid w:val="008A7F57"/>
    <w:rsid w:val="008B1200"/>
    <w:rsid w:val="008B13D6"/>
    <w:rsid w:val="008B1A88"/>
    <w:rsid w:val="008B348A"/>
    <w:rsid w:val="008B35FF"/>
    <w:rsid w:val="008B3A8D"/>
    <w:rsid w:val="008B6A90"/>
    <w:rsid w:val="008B6BB4"/>
    <w:rsid w:val="008B71A2"/>
    <w:rsid w:val="008C0807"/>
    <w:rsid w:val="008C1451"/>
    <w:rsid w:val="008C1B80"/>
    <w:rsid w:val="008C1FC1"/>
    <w:rsid w:val="008C22D3"/>
    <w:rsid w:val="008C2AE9"/>
    <w:rsid w:val="008C3096"/>
    <w:rsid w:val="008C3774"/>
    <w:rsid w:val="008C3DD1"/>
    <w:rsid w:val="008C50B0"/>
    <w:rsid w:val="008C5207"/>
    <w:rsid w:val="008C6605"/>
    <w:rsid w:val="008C74A4"/>
    <w:rsid w:val="008C7AB1"/>
    <w:rsid w:val="008D07C6"/>
    <w:rsid w:val="008D1F61"/>
    <w:rsid w:val="008D20C8"/>
    <w:rsid w:val="008D2407"/>
    <w:rsid w:val="008D2610"/>
    <w:rsid w:val="008D2A7C"/>
    <w:rsid w:val="008D3C34"/>
    <w:rsid w:val="008D4DFC"/>
    <w:rsid w:val="008D6739"/>
    <w:rsid w:val="008D736A"/>
    <w:rsid w:val="008D7371"/>
    <w:rsid w:val="008D74B7"/>
    <w:rsid w:val="008D764E"/>
    <w:rsid w:val="008D7AE2"/>
    <w:rsid w:val="008E0104"/>
    <w:rsid w:val="008E0176"/>
    <w:rsid w:val="008E0D02"/>
    <w:rsid w:val="008E14F1"/>
    <w:rsid w:val="008E1F84"/>
    <w:rsid w:val="008E1FF2"/>
    <w:rsid w:val="008E257B"/>
    <w:rsid w:val="008E463C"/>
    <w:rsid w:val="008E55A8"/>
    <w:rsid w:val="008E6FB3"/>
    <w:rsid w:val="008E7123"/>
    <w:rsid w:val="008F16EB"/>
    <w:rsid w:val="008F1A3A"/>
    <w:rsid w:val="008F2A3B"/>
    <w:rsid w:val="008F2BAB"/>
    <w:rsid w:val="008F355C"/>
    <w:rsid w:val="008F3E52"/>
    <w:rsid w:val="008F69F7"/>
    <w:rsid w:val="008F7C89"/>
    <w:rsid w:val="009008EB"/>
    <w:rsid w:val="0090208B"/>
    <w:rsid w:val="00902F02"/>
    <w:rsid w:val="0090320B"/>
    <w:rsid w:val="00904B87"/>
    <w:rsid w:val="009061C4"/>
    <w:rsid w:val="009064A4"/>
    <w:rsid w:val="00907114"/>
    <w:rsid w:val="0091190D"/>
    <w:rsid w:val="0091192B"/>
    <w:rsid w:val="00911955"/>
    <w:rsid w:val="009126EC"/>
    <w:rsid w:val="0091395C"/>
    <w:rsid w:val="009141C0"/>
    <w:rsid w:val="009162E8"/>
    <w:rsid w:val="00916572"/>
    <w:rsid w:val="00916826"/>
    <w:rsid w:val="0091726C"/>
    <w:rsid w:val="00921505"/>
    <w:rsid w:val="009220FA"/>
    <w:rsid w:val="00922428"/>
    <w:rsid w:val="009238F3"/>
    <w:rsid w:val="009249D5"/>
    <w:rsid w:val="00925A30"/>
    <w:rsid w:val="009262C8"/>
    <w:rsid w:val="0092630B"/>
    <w:rsid w:val="00926370"/>
    <w:rsid w:val="00926C37"/>
    <w:rsid w:val="009270B9"/>
    <w:rsid w:val="00927252"/>
    <w:rsid w:val="0093063A"/>
    <w:rsid w:val="0093067F"/>
    <w:rsid w:val="00931EC2"/>
    <w:rsid w:val="00931F26"/>
    <w:rsid w:val="00932AE1"/>
    <w:rsid w:val="00932BEB"/>
    <w:rsid w:val="00933CAB"/>
    <w:rsid w:val="00934131"/>
    <w:rsid w:val="00935E0B"/>
    <w:rsid w:val="009367BB"/>
    <w:rsid w:val="00936C81"/>
    <w:rsid w:val="009373E1"/>
    <w:rsid w:val="0093790B"/>
    <w:rsid w:val="00940459"/>
    <w:rsid w:val="00940C02"/>
    <w:rsid w:val="00942CD2"/>
    <w:rsid w:val="0094312C"/>
    <w:rsid w:val="00943340"/>
    <w:rsid w:val="00944591"/>
    <w:rsid w:val="00944DE5"/>
    <w:rsid w:val="0094681D"/>
    <w:rsid w:val="00947545"/>
    <w:rsid w:val="00950808"/>
    <w:rsid w:val="00950D53"/>
    <w:rsid w:val="009522DA"/>
    <w:rsid w:val="00953880"/>
    <w:rsid w:val="00954E17"/>
    <w:rsid w:val="00954EF6"/>
    <w:rsid w:val="009558DA"/>
    <w:rsid w:val="00955F47"/>
    <w:rsid w:val="00957680"/>
    <w:rsid w:val="009579FE"/>
    <w:rsid w:val="00957FE3"/>
    <w:rsid w:val="009604D0"/>
    <w:rsid w:val="009608EC"/>
    <w:rsid w:val="00960C9B"/>
    <w:rsid w:val="00961DDE"/>
    <w:rsid w:val="009640F7"/>
    <w:rsid w:val="00965F22"/>
    <w:rsid w:val="00966644"/>
    <w:rsid w:val="009667DE"/>
    <w:rsid w:val="00966D87"/>
    <w:rsid w:val="009679DE"/>
    <w:rsid w:val="00967EBC"/>
    <w:rsid w:val="00970D9B"/>
    <w:rsid w:val="009711A4"/>
    <w:rsid w:val="00972D63"/>
    <w:rsid w:val="00973FC2"/>
    <w:rsid w:val="0097401A"/>
    <w:rsid w:val="009748C6"/>
    <w:rsid w:val="00974D7A"/>
    <w:rsid w:val="00974E3B"/>
    <w:rsid w:val="0097597C"/>
    <w:rsid w:val="009771CB"/>
    <w:rsid w:val="00977965"/>
    <w:rsid w:val="00980306"/>
    <w:rsid w:val="009811E1"/>
    <w:rsid w:val="009814F5"/>
    <w:rsid w:val="0098308F"/>
    <w:rsid w:val="00984568"/>
    <w:rsid w:val="00984E44"/>
    <w:rsid w:val="00985923"/>
    <w:rsid w:val="00987248"/>
    <w:rsid w:val="00987341"/>
    <w:rsid w:val="00987DFE"/>
    <w:rsid w:val="00991388"/>
    <w:rsid w:val="009915BC"/>
    <w:rsid w:val="00991C25"/>
    <w:rsid w:val="00993A96"/>
    <w:rsid w:val="009941CE"/>
    <w:rsid w:val="009953C5"/>
    <w:rsid w:val="0099547A"/>
    <w:rsid w:val="009958AD"/>
    <w:rsid w:val="00997E45"/>
    <w:rsid w:val="009A08AB"/>
    <w:rsid w:val="009A1309"/>
    <w:rsid w:val="009A1718"/>
    <w:rsid w:val="009A1EC9"/>
    <w:rsid w:val="009A2297"/>
    <w:rsid w:val="009A2CFF"/>
    <w:rsid w:val="009A3C33"/>
    <w:rsid w:val="009A4449"/>
    <w:rsid w:val="009A49FC"/>
    <w:rsid w:val="009A4F88"/>
    <w:rsid w:val="009A5559"/>
    <w:rsid w:val="009A7FDB"/>
    <w:rsid w:val="009B0595"/>
    <w:rsid w:val="009B05A1"/>
    <w:rsid w:val="009B077D"/>
    <w:rsid w:val="009B1B2D"/>
    <w:rsid w:val="009B25DC"/>
    <w:rsid w:val="009B443B"/>
    <w:rsid w:val="009B56B9"/>
    <w:rsid w:val="009B5A5E"/>
    <w:rsid w:val="009B6622"/>
    <w:rsid w:val="009B68AE"/>
    <w:rsid w:val="009B6E55"/>
    <w:rsid w:val="009B74F6"/>
    <w:rsid w:val="009B78C8"/>
    <w:rsid w:val="009B7FBA"/>
    <w:rsid w:val="009C086A"/>
    <w:rsid w:val="009C08D9"/>
    <w:rsid w:val="009C0904"/>
    <w:rsid w:val="009C11B7"/>
    <w:rsid w:val="009C15DA"/>
    <w:rsid w:val="009C160C"/>
    <w:rsid w:val="009C2A59"/>
    <w:rsid w:val="009C4025"/>
    <w:rsid w:val="009C5309"/>
    <w:rsid w:val="009C6F16"/>
    <w:rsid w:val="009C79AA"/>
    <w:rsid w:val="009C7BB0"/>
    <w:rsid w:val="009D034A"/>
    <w:rsid w:val="009D0483"/>
    <w:rsid w:val="009D0623"/>
    <w:rsid w:val="009D1047"/>
    <w:rsid w:val="009D18A4"/>
    <w:rsid w:val="009D2754"/>
    <w:rsid w:val="009D381B"/>
    <w:rsid w:val="009D4AD2"/>
    <w:rsid w:val="009D5538"/>
    <w:rsid w:val="009D6812"/>
    <w:rsid w:val="009E1971"/>
    <w:rsid w:val="009E225D"/>
    <w:rsid w:val="009E233C"/>
    <w:rsid w:val="009E25F6"/>
    <w:rsid w:val="009E2F8A"/>
    <w:rsid w:val="009E30EA"/>
    <w:rsid w:val="009E38BB"/>
    <w:rsid w:val="009E3F37"/>
    <w:rsid w:val="009E4190"/>
    <w:rsid w:val="009E550E"/>
    <w:rsid w:val="009E5BDC"/>
    <w:rsid w:val="009E5C5B"/>
    <w:rsid w:val="009E7D03"/>
    <w:rsid w:val="009F11AA"/>
    <w:rsid w:val="009F1FBD"/>
    <w:rsid w:val="009F2638"/>
    <w:rsid w:val="009F361E"/>
    <w:rsid w:val="009F56EE"/>
    <w:rsid w:val="00A01EA8"/>
    <w:rsid w:val="00A030BF"/>
    <w:rsid w:val="00A0321F"/>
    <w:rsid w:val="00A03BF3"/>
    <w:rsid w:val="00A03C61"/>
    <w:rsid w:val="00A061D6"/>
    <w:rsid w:val="00A0675A"/>
    <w:rsid w:val="00A068CC"/>
    <w:rsid w:val="00A11AAF"/>
    <w:rsid w:val="00A11CFD"/>
    <w:rsid w:val="00A11F96"/>
    <w:rsid w:val="00A128F5"/>
    <w:rsid w:val="00A14C7F"/>
    <w:rsid w:val="00A15A45"/>
    <w:rsid w:val="00A1651D"/>
    <w:rsid w:val="00A17EB2"/>
    <w:rsid w:val="00A20332"/>
    <w:rsid w:val="00A20758"/>
    <w:rsid w:val="00A208DC"/>
    <w:rsid w:val="00A20C4F"/>
    <w:rsid w:val="00A22DEB"/>
    <w:rsid w:val="00A23AD3"/>
    <w:rsid w:val="00A241A9"/>
    <w:rsid w:val="00A24600"/>
    <w:rsid w:val="00A25898"/>
    <w:rsid w:val="00A25925"/>
    <w:rsid w:val="00A2699F"/>
    <w:rsid w:val="00A31898"/>
    <w:rsid w:val="00A3313B"/>
    <w:rsid w:val="00A339F6"/>
    <w:rsid w:val="00A33E0D"/>
    <w:rsid w:val="00A3661A"/>
    <w:rsid w:val="00A37611"/>
    <w:rsid w:val="00A377D0"/>
    <w:rsid w:val="00A37E42"/>
    <w:rsid w:val="00A40508"/>
    <w:rsid w:val="00A40B0B"/>
    <w:rsid w:val="00A40ECB"/>
    <w:rsid w:val="00A414E5"/>
    <w:rsid w:val="00A41C5E"/>
    <w:rsid w:val="00A4371D"/>
    <w:rsid w:val="00A44B20"/>
    <w:rsid w:val="00A45B10"/>
    <w:rsid w:val="00A4671D"/>
    <w:rsid w:val="00A467A8"/>
    <w:rsid w:val="00A47B85"/>
    <w:rsid w:val="00A507B0"/>
    <w:rsid w:val="00A529B3"/>
    <w:rsid w:val="00A531EB"/>
    <w:rsid w:val="00A538F6"/>
    <w:rsid w:val="00A540C7"/>
    <w:rsid w:val="00A54183"/>
    <w:rsid w:val="00A55128"/>
    <w:rsid w:val="00A55BE5"/>
    <w:rsid w:val="00A56B91"/>
    <w:rsid w:val="00A56E66"/>
    <w:rsid w:val="00A5780C"/>
    <w:rsid w:val="00A57987"/>
    <w:rsid w:val="00A57CB7"/>
    <w:rsid w:val="00A57FF9"/>
    <w:rsid w:val="00A61616"/>
    <w:rsid w:val="00A622DE"/>
    <w:rsid w:val="00A62BEA"/>
    <w:rsid w:val="00A64F3B"/>
    <w:rsid w:val="00A6695F"/>
    <w:rsid w:val="00A6745E"/>
    <w:rsid w:val="00A67B8A"/>
    <w:rsid w:val="00A71FCC"/>
    <w:rsid w:val="00A72763"/>
    <w:rsid w:val="00A747D2"/>
    <w:rsid w:val="00A7491E"/>
    <w:rsid w:val="00A75B0D"/>
    <w:rsid w:val="00A763A0"/>
    <w:rsid w:val="00A763EE"/>
    <w:rsid w:val="00A76475"/>
    <w:rsid w:val="00A76A73"/>
    <w:rsid w:val="00A809C8"/>
    <w:rsid w:val="00A82070"/>
    <w:rsid w:val="00A82974"/>
    <w:rsid w:val="00A843BC"/>
    <w:rsid w:val="00A84449"/>
    <w:rsid w:val="00A900A7"/>
    <w:rsid w:val="00A9021A"/>
    <w:rsid w:val="00A909E0"/>
    <w:rsid w:val="00A90E5E"/>
    <w:rsid w:val="00A922F6"/>
    <w:rsid w:val="00A949A8"/>
    <w:rsid w:val="00A957D8"/>
    <w:rsid w:val="00A96132"/>
    <w:rsid w:val="00A962EF"/>
    <w:rsid w:val="00A963DC"/>
    <w:rsid w:val="00A963F0"/>
    <w:rsid w:val="00A969C8"/>
    <w:rsid w:val="00A96FFD"/>
    <w:rsid w:val="00A971DE"/>
    <w:rsid w:val="00A974BF"/>
    <w:rsid w:val="00A975E1"/>
    <w:rsid w:val="00A97636"/>
    <w:rsid w:val="00AA0E64"/>
    <w:rsid w:val="00AA1C3C"/>
    <w:rsid w:val="00AA2995"/>
    <w:rsid w:val="00AA2FB0"/>
    <w:rsid w:val="00AA3714"/>
    <w:rsid w:val="00AA3F1B"/>
    <w:rsid w:val="00AA485C"/>
    <w:rsid w:val="00AA4CA7"/>
    <w:rsid w:val="00AA55E9"/>
    <w:rsid w:val="00AA715B"/>
    <w:rsid w:val="00AA7288"/>
    <w:rsid w:val="00AB012D"/>
    <w:rsid w:val="00AB14F5"/>
    <w:rsid w:val="00AB1511"/>
    <w:rsid w:val="00AB2149"/>
    <w:rsid w:val="00AB2530"/>
    <w:rsid w:val="00AB451B"/>
    <w:rsid w:val="00AB6A46"/>
    <w:rsid w:val="00AB7464"/>
    <w:rsid w:val="00AC0330"/>
    <w:rsid w:val="00AC03C6"/>
    <w:rsid w:val="00AC0534"/>
    <w:rsid w:val="00AC0D83"/>
    <w:rsid w:val="00AC0DFB"/>
    <w:rsid w:val="00AC16F2"/>
    <w:rsid w:val="00AC1A85"/>
    <w:rsid w:val="00AC23B8"/>
    <w:rsid w:val="00AC2560"/>
    <w:rsid w:val="00AC2D28"/>
    <w:rsid w:val="00AC36DB"/>
    <w:rsid w:val="00AC4574"/>
    <w:rsid w:val="00AC4629"/>
    <w:rsid w:val="00AC492B"/>
    <w:rsid w:val="00AC4E74"/>
    <w:rsid w:val="00AC4F19"/>
    <w:rsid w:val="00AC64D7"/>
    <w:rsid w:val="00AC683A"/>
    <w:rsid w:val="00AC6954"/>
    <w:rsid w:val="00AC6EC6"/>
    <w:rsid w:val="00AC7A14"/>
    <w:rsid w:val="00AD0D09"/>
    <w:rsid w:val="00AD1317"/>
    <w:rsid w:val="00AD1699"/>
    <w:rsid w:val="00AD1762"/>
    <w:rsid w:val="00AD17E3"/>
    <w:rsid w:val="00AD2889"/>
    <w:rsid w:val="00AD7681"/>
    <w:rsid w:val="00AE06C0"/>
    <w:rsid w:val="00AE3071"/>
    <w:rsid w:val="00AE4F65"/>
    <w:rsid w:val="00AE62BC"/>
    <w:rsid w:val="00AE7172"/>
    <w:rsid w:val="00AE730C"/>
    <w:rsid w:val="00AF28AD"/>
    <w:rsid w:val="00AF2FD4"/>
    <w:rsid w:val="00AF3D01"/>
    <w:rsid w:val="00AF3E53"/>
    <w:rsid w:val="00AF4063"/>
    <w:rsid w:val="00AF431F"/>
    <w:rsid w:val="00AF49D8"/>
    <w:rsid w:val="00AF5DBA"/>
    <w:rsid w:val="00AF7D5A"/>
    <w:rsid w:val="00B0000F"/>
    <w:rsid w:val="00B00A50"/>
    <w:rsid w:val="00B0292B"/>
    <w:rsid w:val="00B05DFF"/>
    <w:rsid w:val="00B07288"/>
    <w:rsid w:val="00B07E65"/>
    <w:rsid w:val="00B10B9B"/>
    <w:rsid w:val="00B10C31"/>
    <w:rsid w:val="00B11295"/>
    <w:rsid w:val="00B1160C"/>
    <w:rsid w:val="00B12E1C"/>
    <w:rsid w:val="00B13FF5"/>
    <w:rsid w:val="00B16207"/>
    <w:rsid w:val="00B17F8B"/>
    <w:rsid w:val="00B21703"/>
    <w:rsid w:val="00B22063"/>
    <w:rsid w:val="00B2207A"/>
    <w:rsid w:val="00B223F8"/>
    <w:rsid w:val="00B22C96"/>
    <w:rsid w:val="00B237C8"/>
    <w:rsid w:val="00B2489C"/>
    <w:rsid w:val="00B25F64"/>
    <w:rsid w:val="00B26467"/>
    <w:rsid w:val="00B27E22"/>
    <w:rsid w:val="00B304A0"/>
    <w:rsid w:val="00B305FD"/>
    <w:rsid w:val="00B31A3E"/>
    <w:rsid w:val="00B3286B"/>
    <w:rsid w:val="00B333C7"/>
    <w:rsid w:val="00B33DCC"/>
    <w:rsid w:val="00B34C16"/>
    <w:rsid w:val="00B356DC"/>
    <w:rsid w:val="00B357C5"/>
    <w:rsid w:val="00B358E6"/>
    <w:rsid w:val="00B35D03"/>
    <w:rsid w:val="00B363E8"/>
    <w:rsid w:val="00B41508"/>
    <w:rsid w:val="00B43A2F"/>
    <w:rsid w:val="00B44830"/>
    <w:rsid w:val="00B44F8F"/>
    <w:rsid w:val="00B4503C"/>
    <w:rsid w:val="00B45F24"/>
    <w:rsid w:val="00B47C65"/>
    <w:rsid w:val="00B47F54"/>
    <w:rsid w:val="00B505FE"/>
    <w:rsid w:val="00B51AF0"/>
    <w:rsid w:val="00B51B24"/>
    <w:rsid w:val="00B51E2C"/>
    <w:rsid w:val="00B52580"/>
    <w:rsid w:val="00B53652"/>
    <w:rsid w:val="00B5387F"/>
    <w:rsid w:val="00B545D7"/>
    <w:rsid w:val="00B5575D"/>
    <w:rsid w:val="00B56E47"/>
    <w:rsid w:val="00B57AF9"/>
    <w:rsid w:val="00B6047D"/>
    <w:rsid w:val="00B60CCD"/>
    <w:rsid w:val="00B61B22"/>
    <w:rsid w:val="00B62C86"/>
    <w:rsid w:val="00B654EC"/>
    <w:rsid w:val="00B66597"/>
    <w:rsid w:val="00B67E4E"/>
    <w:rsid w:val="00B7130F"/>
    <w:rsid w:val="00B71CEA"/>
    <w:rsid w:val="00B7300D"/>
    <w:rsid w:val="00B732C8"/>
    <w:rsid w:val="00B736BE"/>
    <w:rsid w:val="00B74F67"/>
    <w:rsid w:val="00B768CE"/>
    <w:rsid w:val="00B77B79"/>
    <w:rsid w:val="00B77E0A"/>
    <w:rsid w:val="00B80EE5"/>
    <w:rsid w:val="00B815B4"/>
    <w:rsid w:val="00B81623"/>
    <w:rsid w:val="00B81A5F"/>
    <w:rsid w:val="00B81D3E"/>
    <w:rsid w:val="00B81EB0"/>
    <w:rsid w:val="00B8357B"/>
    <w:rsid w:val="00B852FA"/>
    <w:rsid w:val="00B85C05"/>
    <w:rsid w:val="00B85FAE"/>
    <w:rsid w:val="00B86764"/>
    <w:rsid w:val="00B86ACF"/>
    <w:rsid w:val="00B9100E"/>
    <w:rsid w:val="00B9288A"/>
    <w:rsid w:val="00B9315E"/>
    <w:rsid w:val="00B9320D"/>
    <w:rsid w:val="00B93EFF"/>
    <w:rsid w:val="00B94679"/>
    <w:rsid w:val="00B94954"/>
    <w:rsid w:val="00B95854"/>
    <w:rsid w:val="00B95F21"/>
    <w:rsid w:val="00B96C17"/>
    <w:rsid w:val="00B97922"/>
    <w:rsid w:val="00BA0959"/>
    <w:rsid w:val="00BA0BE2"/>
    <w:rsid w:val="00BA1C2C"/>
    <w:rsid w:val="00BA1D26"/>
    <w:rsid w:val="00BA20A8"/>
    <w:rsid w:val="00BA3466"/>
    <w:rsid w:val="00BA4ECF"/>
    <w:rsid w:val="00BA6698"/>
    <w:rsid w:val="00BA70D5"/>
    <w:rsid w:val="00BB006F"/>
    <w:rsid w:val="00BB0729"/>
    <w:rsid w:val="00BB1068"/>
    <w:rsid w:val="00BB1C91"/>
    <w:rsid w:val="00BB2663"/>
    <w:rsid w:val="00BB2DD9"/>
    <w:rsid w:val="00BB339A"/>
    <w:rsid w:val="00BB6958"/>
    <w:rsid w:val="00BB706C"/>
    <w:rsid w:val="00BB7194"/>
    <w:rsid w:val="00BC1467"/>
    <w:rsid w:val="00BC24BC"/>
    <w:rsid w:val="00BC25B6"/>
    <w:rsid w:val="00BC2620"/>
    <w:rsid w:val="00BC294C"/>
    <w:rsid w:val="00BC2A0D"/>
    <w:rsid w:val="00BC33F7"/>
    <w:rsid w:val="00BC7789"/>
    <w:rsid w:val="00BD2FE2"/>
    <w:rsid w:val="00BD34C5"/>
    <w:rsid w:val="00BD51D5"/>
    <w:rsid w:val="00BD72E2"/>
    <w:rsid w:val="00BE194F"/>
    <w:rsid w:val="00BE21AD"/>
    <w:rsid w:val="00BE295B"/>
    <w:rsid w:val="00BE385E"/>
    <w:rsid w:val="00BE506F"/>
    <w:rsid w:val="00BE527B"/>
    <w:rsid w:val="00BE54C2"/>
    <w:rsid w:val="00BE57E9"/>
    <w:rsid w:val="00BE62E6"/>
    <w:rsid w:val="00BE680A"/>
    <w:rsid w:val="00BE729B"/>
    <w:rsid w:val="00BE7FED"/>
    <w:rsid w:val="00BF08CE"/>
    <w:rsid w:val="00BF14C2"/>
    <w:rsid w:val="00BF409E"/>
    <w:rsid w:val="00BF67DF"/>
    <w:rsid w:val="00BF69FE"/>
    <w:rsid w:val="00C02045"/>
    <w:rsid w:val="00C02D63"/>
    <w:rsid w:val="00C03BE2"/>
    <w:rsid w:val="00C045F1"/>
    <w:rsid w:val="00C05D2B"/>
    <w:rsid w:val="00C05EAD"/>
    <w:rsid w:val="00C067C4"/>
    <w:rsid w:val="00C07AA9"/>
    <w:rsid w:val="00C10935"/>
    <w:rsid w:val="00C11FAB"/>
    <w:rsid w:val="00C13F23"/>
    <w:rsid w:val="00C14B6C"/>
    <w:rsid w:val="00C14FDB"/>
    <w:rsid w:val="00C15424"/>
    <w:rsid w:val="00C165CA"/>
    <w:rsid w:val="00C1681E"/>
    <w:rsid w:val="00C205B2"/>
    <w:rsid w:val="00C21693"/>
    <w:rsid w:val="00C21807"/>
    <w:rsid w:val="00C21E3E"/>
    <w:rsid w:val="00C22D71"/>
    <w:rsid w:val="00C253E9"/>
    <w:rsid w:val="00C25A0F"/>
    <w:rsid w:val="00C25F4A"/>
    <w:rsid w:val="00C2673C"/>
    <w:rsid w:val="00C31577"/>
    <w:rsid w:val="00C3193E"/>
    <w:rsid w:val="00C31B44"/>
    <w:rsid w:val="00C3208E"/>
    <w:rsid w:val="00C3223F"/>
    <w:rsid w:val="00C32297"/>
    <w:rsid w:val="00C339AA"/>
    <w:rsid w:val="00C34C6B"/>
    <w:rsid w:val="00C3784F"/>
    <w:rsid w:val="00C37979"/>
    <w:rsid w:val="00C37AEE"/>
    <w:rsid w:val="00C433C7"/>
    <w:rsid w:val="00C437E6"/>
    <w:rsid w:val="00C43ED5"/>
    <w:rsid w:val="00C45F2C"/>
    <w:rsid w:val="00C460D7"/>
    <w:rsid w:val="00C460F4"/>
    <w:rsid w:val="00C479F1"/>
    <w:rsid w:val="00C503C6"/>
    <w:rsid w:val="00C506F7"/>
    <w:rsid w:val="00C51319"/>
    <w:rsid w:val="00C523DF"/>
    <w:rsid w:val="00C531C1"/>
    <w:rsid w:val="00C5331E"/>
    <w:rsid w:val="00C53D38"/>
    <w:rsid w:val="00C55481"/>
    <w:rsid w:val="00C56324"/>
    <w:rsid w:val="00C6025F"/>
    <w:rsid w:val="00C61091"/>
    <w:rsid w:val="00C624DC"/>
    <w:rsid w:val="00C6264E"/>
    <w:rsid w:val="00C634FC"/>
    <w:rsid w:val="00C6484D"/>
    <w:rsid w:val="00C64ADA"/>
    <w:rsid w:val="00C64B89"/>
    <w:rsid w:val="00C65188"/>
    <w:rsid w:val="00C65786"/>
    <w:rsid w:val="00C663E1"/>
    <w:rsid w:val="00C70C7A"/>
    <w:rsid w:val="00C70FBD"/>
    <w:rsid w:val="00C71002"/>
    <w:rsid w:val="00C72321"/>
    <w:rsid w:val="00C72484"/>
    <w:rsid w:val="00C7359B"/>
    <w:rsid w:val="00C73DF7"/>
    <w:rsid w:val="00C7441E"/>
    <w:rsid w:val="00C74B57"/>
    <w:rsid w:val="00C75803"/>
    <w:rsid w:val="00C75874"/>
    <w:rsid w:val="00C75D0F"/>
    <w:rsid w:val="00C75D90"/>
    <w:rsid w:val="00C770ED"/>
    <w:rsid w:val="00C77821"/>
    <w:rsid w:val="00C77F8A"/>
    <w:rsid w:val="00C80BB3"/>
    <w:rsid w:val="00C80EA3"/>
    <w:rsid w:val="00C8175D"/>
    <w:rsid w:val="00C81F60"/>
    <w:rsid w:val="00C82014"/>
    <w:rsid w:val="00C82746"/>
    <w:rsid w:val="00C82E09"/>
    <w:rsid w:val="00C83B98"/>
    <w:rsid w:val="00C83CED"/>
    <w:rsid w:val="00C8400C"/>
    <w:rsid w:val="00C850E6"/>
    <w:rsid w:val="00C852D5"/>
    <w:rsid w:val="00C855C3"/>
    <w:rsid w:val="00C862F9"/>
    <w:rsid w:val="00C87036"/>
    <w:rsid w:val="00C90134"/>
    <w:rsid w:val="00C93266"/>
    <w:rsid w:val="00C95047"/>
    <w:rsid w:val="00CA0727"/>
    <w:rsid w:val="00CA0D1C"/>
    <w:rsid w:val="00CA0E45"/>
    <w:rsid w:val="00CA10A0"/>
    <w:rsid w:val="00CA15EE"/>
    <w:rsid w:val="00CA1A87"/>
    <w:rsid w:val="00CA2A83"/>
    <w:rsid w:val="00CA2A8C"/>
    <w:rsid w:val="00CA2D51"/>
    <w:rsid w:val="00CA50EA"/>
    <w:rsid w:val="00CA53A2"/>
    <w:rsid w:val="00CA6142"/>
    <w:rsid w:val="00CA64B4"/>
    <w:rsid w:val="00CB243D"/>
    <w:rsid w:val="00CB39BF"/>
    <w:rsid w:val="00CB4771"/>
    <w:rsid w:val="00CC126E"/>
    <w:rsid w:val="00CC474E"/>
    <w:rsid w:val="00CC68F6"/>
    <w:rsid w:val="00CC69E5"/>
    <w:rsid w:val="00CD05B4"/>
    <w:rsid w:val="00CD16B5"/>
    <w:rsid w:val="00CD179F"/>
    <w:rsid w:val="00CD19C5"/>
    <w:rsid w:val="00CD1F8F"/>
    <w:rsid w:val="00CD269F"/>
    <w:rsid w:val="00CD3CE1"/>
    <w:rsid w:val="00CD48F2"/>
    <w:rsid w:val="00CD50D1"/>
    <w:rsid w:val="00CD527D"/>
    <w:rsid w:val="00CD5422"/>
    <w:rsid w:val="00CD5508"/>
    <w:rsid w:val="00CD57E5"/>
    <w:rsid w:val="00CD62C6"/>
    <w:rsid w:val="00CD6B03"/>
    <w:rsid w:val="00CD6B28"/>
    <w:rsid w:val="00CD7A92"/>
    <w:rsid w:val="00CE0275"/>
    <w:rsid w:val="00CE0FBD"/>
    <w:rsid w:val="00CE15FD"/>
    <w:rsid w:val="00CE1BF4"/>
    <w:rsid w:val="00CE3AE5"/>
    <w:rsid w:val="00CE4324"/>
    <w:rsid w:val="00CE5A97"/>
    <w:rsid w:val="00CF043E"/>
    <w:rsid w:val="00CF07B8"/>
    <w:rsid w:val="00CF0D95"/>
    <w:rsid w:val="00CF0F38"/>
    <w:rsid w:val="00CF22DA"/>
    <w:rsid w:val="00CF406F"/>
    <w:rsid w:val="00CF51CA"/>
    <w:rsid w:val="00CF5835"/>
    <w:rsid w:val="00D005C7"/>
    <w:rsid w:val="00D006CE"/>
    <w:rsid w:val="00D0194F"/>
    <w:rsid w:val="00D019C3"/>
    <w:rsid w:val="00D0263D"/>
    <w:rsid w:val="00D052E8"/>
    <w:rsid w:val="00D06729"/>
    <w:rsid w:val="00D0691E"/>
    <w:rsid w:val="00D07BA2"/>
    <w:rsid w:val="00D10735"/>
    <w:rsid w:val="00D10793"/>
    <w:rsid w:val="00D10D45"/>
    <w:rsid w:val="00D11709"/>
    <w:rsid w:val="00D125C2"/>
    <w:rsid w:val="00D12922"/>
    <w:rsid w:val="00D12BE9"/>
    <w:rsid w:val="00D12F73"/>
    <w:rsid w:val="00D137C6"/>
    <w:rsid w:val="00D13911"/>
    <w:rsid w:val="00D1724C"/>
    <w:rsid w:val="00D204B4"/>
    <w:rsid w:val="00D20B0F"/>
    <w:rsid w:val="00D216A4"/>
    <w:rsid w:val="00D21E9B"/>
    <w:rsid w:val="00D22F64"/>
    <w:rsid w:val="00D254B8"/>
    <w:rsid w:val="00D2573E"/>
    <w:rsid w:val="00D2612A"/>
    <w:rsid w:val="00D30943"/>
    <w:rsid w:val="00D30A48"/>
    <w:rsid w:val="00D32A4A"/>
    <w:rsid w:val="00D32DC5"/>
    <w:rsid w:val="00D33D00"/>
    <w:rsid w:val="00D34B52"/>
    <w:rsid w:val="00D369E6"/>
    <w:rsid w:val="00D37A4D"/>
    <w:rsid w:val="00D410B9"/>
    <w:rsid w:val="00D4123C"/>
    <w:rsid w:val="00D42E1E"/>
    <w:rsid w:val="00D45CEF"/>
    <w:rsid w:val="00D4652E"/>
    <w:rsid w:val="00D466C8"/>
    <w:rsid w:val="00D47F64"/>
    <w:rsid w:val="00D5071D"/>
    <w:rsid w:val="00D50826"/>
    <w:rsid w:val="00D5277C"/>
    <w:rsid w:val="00D53A89"/>
    <w:rsid w:val="00D53BFE"/>
    <w:rsid w:val="00D542BF"/>
    <w:rsid w:val="00D554E3"/>
    <w:rsid w:val="00D55E8C"/>
    <w:rsid w:val="00D562BA"/>
    <w:rsid w:val="00D6187E"/>
    <w:rsid w:val="00D61C6F"/>
    <w:rsid w:val="00D62631"/>
    <w:rsid w:val="00D63154"/>
    <w:rsid w:val="00D63A77"/>
    <w:rsid w:val="00D64520"/>
    <w:rsid w:val="00D65BCE"/>
    <w:rsid w:val="00D65FA0"/>
    <w:rsid w:val="00D66A0B"/>
    <w:rsid w:val="00D67C99"/>
    <w:rsid w:val="00D7215E"/>
    <w:rsid w:val="00D72B87"/>
    <w:rsid w:val="00D73CF5"/>
    <w:rsid w:val="00D73F1A"/>
    <w:rsid w:val="00D741E8"/>
    <w:rsid w:val="00D76213"/>
    <w:rsid w:val="00D767FC"/>
    <w:rsid w:val="00D76895"/>
    <w:rsid w:val="00D80E02"/>
    <w:rsid w:val="00D80F6F"/>
    <w:rsid w:val="00D81103"/>
    <w:rsid w:val="00D834F6"/>
    <w:rsid w:val="00D83FB7"/>
    <w:rsid w:val="00D84F54"/>
    <w:rsid w:val="00D85645"/>
    <w:rsid w:val="00D86AC1"/>
    <w:rsid w:val="00D86DAC"/>
    <w:rsid w:val="00D87AF2"/>
    <w:rsid w:val="00D9368D"/>
    <w:rsid w:val="00D939C5"/>
    <w:rsid w:val="00D94059"/>
    <w:rsid w:val="00D94140"/>
    <w:rsid w:val="00D94E2B"/>
    <w:rsid w:val="00D96A6C"/>
    <w:rsid w:val="00DA1D54"/>
    <w:rsid w:val="00DA2105"/>
    <w:rsid w:val="00DA3F45"/>
    <w:rsid w:val="00DA4E20"/>
    <w:rsid w:val="00DA5E66"/>
    <w:rsid w:val="00DA632B"/>
    <w:rsid w:val="00DA729B"/>
    <w:rsid w:val="00DB006A"/>
    <w:rsid w:val="00DB0EEC"/>
    <w:rsid w:val="00DB1A75"/>
    <w:rsid w:val="00DB1B56"/>
    <w:rsid w:val="00DB1EB1"/>
    <w:rsid w:val="00DB25C4"/>
    <w:rsid w:val="00DB2DD6"/>
    <w:rsid w:val="00DB323B"/>
    <w:rsid w:val="00DB4C5C"/>
    <w:rsid w:val="00DB5079"/>
    <w:rsid w:val="00DB5EDE"/>
    <w:rsid w:val="00DB6075"/>
    <w:rsid w:val="00DB6C2E"/>
    <w:rsid w:val="00DB7D71"/>
    <w:rsid w:val="00DC04F0"/>
    <w:rsid w:val="00DC067D"/>
    <w:rsid w:val="00DC1FD3"/>
    <w:rsid w:val="00DC205D"/>
    <w:rsid w:val="00DC482F"/>
    <w:rsid w:val="00DC566A"/>
    <w:rsid w:val="00DD0A01"/>
    <w:rsid w:val="00DD0D85"/>
    <w:rsid w:val="00DD1689"/>
    <w:rsid w:val="00DD1C5E"/>
    <w:rsid w:val="00DD2F5C"/>
    <w:rsid w:val="00DD3591"/>
    <w:rsid w:val="00DD41B6"/>
    <w:rsid w:val="00DD426F"/>
    <w:rsid w:val="00DD506C"/>
    <w:rsid w:val="00DD6230"/>
    <w:rsid w:val="00DD7C44"/>
    <w:rsid w:val="00DE0FDD"/>
    <w:rsid w:val="00DE17A2"/>
    <w:rsid w:val="00DE21C7"/>
    <w:rsid w:val="00DE3BA3"/>
    <w:rsid w:val="00DE4F50"/>
    <w:rsid w:val="00DE59AC"/>
    <w:rsid w:val="00DE7163"/>
    <w:rsid w:val="00DE7DFC"/>
    <w:rsid w:val="00DF1791"/>
    <w:rsid w:val="00DF20AA"/>
    <w:rsid w:val="00DF2260"/>
    <w:rsid w:val="00DF2F2D"/>
    <w:rsid w:val="00DF33CE"/>
    <w:rsid w:val="00DF35E8"/>
    <w:rsid w:val="00DF3EB1"/>
    <w:rsid w:val="00DF6708"/>
    <w:rsid w:val="00DF6D9A"/>
    <w:rsid w:val="00DF7471"/>
    <w:rsid w:val="00E013B2"/>
    <w:rsid w:val="00E0381D"/>
    <w:rsid w:val="00E0453F"/>
    <w:rsid w:val="00E07C03"/>
    <w:rsid w:val="00E07F15"/>
    <w:rsid w:val="00E07FBB"/>
    <w:rsid w:val="00E10F80"/>
    <w:rsid w:val="00E11245"/>
    <w:rsid w:val="00E161F0"/>
    <w:rsid w:val="00E16644"/>
    <w:rsid w:val="00E16C74"/>
    <w:rsid w:val="00E173D8"/>
    <w:rsid w:val="00E252BE"/>
    <w:rsid w:val="00E277C9"/>
    <w:rsid w:val="00E27C6D"/>
    <w:rsid w:val="00E3220A"/>
    <w:rsid w:val="00E328FF"/>
    <w:rsid w:val="00E329AE"/>
    <w:rsid w:val="00E34C72"/>
    <w:rsid w:val="00E350DC"/>
    <w:rsid w:val="00E35853"/>
    <w:rsid w:val="00E36633"/>
    <w:rsid w:val="00E374F0"/>
    <w:rsid w:val="00E40BF3"/>
    <w:rsid w:val="00E41C87"/>
    <w:rsid w:val="00E42869"/>
    <w:rsid w:val="00E4344A"/>
    <w:rsid w:val="00E43E75"/>
    <w:rsid w:val="00E469A0"/>
    <w:rsid w:val="00E478BC"/>
    <w:rsid w:val="00E50784"/>
    <w:rsid w:val="00E50F3E"/>
    <w:rsid w:val="00E51FCD"/>
    <w:rsid w:val="00E525F1"/>
    <w:rsid w:val="00E53DB3"/>
    <w:rsid w:val="00E54BDB"/>
    <w:rsid w:val="00E557A3"/>
    <w:rsid w:val="00E55B0D"/>
    <w:rsid w:val="00E566F4"/>
    <w:rsid w:val="00E57428"/>
    <w:rsid w:val="00E57ED9"/>
    <w:rsid w:val="00E60019"/>
    <w:rsid w:val="00E60DF4"/>
    <w:rsid w:val="00E61670"/>
    <w:rsid w:val="00E61F3A"/>
    <w:rsid w:val="00E6439A"/>
    <w:rsid w:val="00E65831"/>
    <w:rsid w:val="00E664C1"/>
    <w:rsid w:val="00E6765E"/>
    <w:rsid w:val="00E70D4D"/>
    <w:rsid w:val="00E71678"/>
    <w:rsid w:val="00E72C2F"/>
    <w:rsid w:val="00E7331E"/>
    <w:rsid w:val="00E7701B"/>
    <w:rsid w:val="00E77AD0"/>
    <w:rsid w:val="00E80CEB"/>
    <w:rsid w:val="00E826EE"/>
    <w:rsid w:val="00E87C72"/>
    <w:rsid w:val="00E9134A"/>
    <w:rsid w:val="00E9188B"/>
    <w:rsid w:val="00E91C9A"/>
    <w:rsid w:val="00E92004"/>
    <w:rsid w:val="00E925C1"/>
    <w:rsid w:val="00E93DC2"/>
    <w:rsid w:val="00E943A2"/>
    <w:rsid w:val="00E9645E"/>
    <w:rsid w:val="00E964BC"/>
    <w:rsid w:val="00EA07E2"/>
    <w:rsid w:val="00EA18BE"/>
    <w:rsid w:val="00EA23A6"/>
    <w:rsid w:val="00EA2CB2"/>
    <w:rsid w:val="00EA39CD"/>
    <w:rsid w:val="00EA427F"/>
    <w:rsid w:val="00EA49EA"/>
    <w:rsid w:val="00EA52C7"/>
    <w:rsid w:val="00EA5311"/>
    <w:rsid w:val="00EA60D4"/>
    <w:rsid w:val="00EA6699"/>
    <w:rsid w:val="00EA6C88"/>
    <w:rsid w:val="00EA7172"/>
    <w:rsid w:val="00EA71ED"/>
    <w:rsid w:val="00EA77AD"/>
    <w:rsid w:val="00EB209D"/>
    <w:rsid w:val="00EB2550"/>
    <w:rsid w:val="00EB290F"/>
    <w:rsid w:val="00EB409D"/>
    <w:rsid w:val="00EB4660"/>
    <w:rsid w:val="00EB4C68"/>
    <w:rsid w:val="00EB5E8B"/>
    <w:rsid w:val="00EB6208"/>
    <w:rsid w:val="00EB71B2"/>
    <w:rsid w:val="00EB7A8D"/>
    <w:rsid w:val="00EC0B89"/>
    <w:rsid w:val="00EC1CAE"/>
    <w:rsid w:val="00EC1FED"/>
    <w:rsid w:val="00EC2640"/>
    <w:rsid w:val="00EC299C"/>
    <w:rsid w:val="00EC33CB"/>
    <w:rsid w:val="00EC4250"/>
    <w:rsid w:val="00EC5B79"/>
    <w:rsid w:val="00EC6E8F"/>
    <w:rsid w:val="00ED1D84"/>
    <w:rsid w:val="00ED2036"/>
    <w:rsid w:val="00ED4215"/>
    <w:rsid w:val="00ED4A30"/>
    <w:rsid w:val="00ED5E65"/>
    <w:rsid w:val="00ED688E"/>
    <w:rsid w:val="00ED6F91"/>
    <w:rsid w:val="00ED723B"/>
    <w:rsid w:val="00EE0145"/>
    <w:rsid w:val="00EE0BCC"/>
    <w:rsid w:val="00EE0EC2"/>
    <w:rsid w:val="00EE1EDF"/>
    <w:rsid w:val="00EE2EB2"/>
    <w:rsid w:val="00EE4175"/>
    <w:rsid w:val="00EE56E3"/>
    <w:rsid w:val="00EF0063"/>
    <w:rsid w:val="00EF0E5C"/>
    <w:rsid w:val="00EF198E"/>
    <w:rsid w:val="00EF237D"/>
    <w:rsid w:val="00EF2AD1"/>
    <w:rsid w:val="00EF40F6"/>
    <w:rsid w:val="00EF463D"/>
    <w:rsid w:val="00EF4C4E"/>
    <w:rsid w:val="00EF571C"/>
    <w:rsid w:val="00EF7CED"/>
    <w:rsid w:val="00F005BC"/>
    <w:rsid w:val="00F00C46"/>
    <w:rsid w:val="00F01478"/>
    <w:rsid w:val="00F0262E"/>
    <w:rsid w:val="00F041A8"/>
    <w:rsid w:val="00F041C1"/>
    <w:rsid w:val="00F05285"/>
    <w:rsid w:val="00F0530A"/>
    <w:rsid w:val="00F06027"/>
    <w:rsid w:val="00F0684B"/>
    <w:rsid w:val="00F10BFB"/>
    <w:rsid w:val="00F1245B"/>
    <w:rsid w:val="00F12565"/>
    <w:rsid w:val="00F1369B"/>
    <w:rsid w:val="00F13DBD"/>
    <w:rsid w:val="00F14C05"/>
    <w:rsid w:val="00F16082"/>
    <w:rsid w:val="00F16151"/>
    <w:rsid w:val="00F176A9"/>
    <w:rsid w:val="00F205CD"/>
    <w:rsid w:val="00F20B7B"/>
    <w:rsid w:val="00F21DDE"/>
    <w:rsid w:val="00F22E62"/>
    <w:rsid w:val="00F24B14"/>
    <w:rsid w:val="00F24EA7"/>
    <w:rsid w:val="00F27896"/>
    <w:rsid w:val="00F27B1F"/>
    <w:rsid w:val="00F301E0"/>
    <w:rsid w:val="00F30C8F"/>
    <w:rsid w:val="00F3130F"/>
    <w:rsid w:val="00F313EF"/>
    <w:rsid w:val="00F32234"/>
    <w:rsid w:val="00F33136"/>
    <w:rsid w:val="00F35290"/>
    <w:rsid w:val="00F3561F"/>
    <w:rsid w:val="00F3587B"/>
    <w:rsid w:val="00F3599C"/>
    <w:rsid w:val="00F374B5"/>
    <w:rsid w:val="00F37BAB"/>
    <w:rsid w:val="00F40621"/>
    <w:rsid w:val="00F40969"/>
    <w:rsid w:val="00F4152D"/>
    <w:rsid w:val="00F421B9"/>
    <w:rsid w:val="00F424FE"/>
    <w:rsid w:val="00F42A22"/>
    <w:rsid w:val="00F4355E"/>
    <w:rsid w:val="00F436AF"/>
    <w:rsid w:val="00F448A9"/>
    <w:rsid w:val="00F4741A"/>
    <w:rsid w:val="00F5177D"/>
    <w:rsid w:val="00F52437"/>
    <w:rsid w:val="00F52C99"/>
    <w:rsid w:val="00F5344C"/>
    <w:rsid w:val="00F53BA0"/>
    <w:rsid w:val="00F548AA"/>
    <w:rsid w:val="00F5565E"/>
    <w:rsid w:val="00F55A7B"/>
    <w:rsid w:val="00F56A63"/>
    <w:rsid w:val="00F56D00"/>
    <w:rsid w:val="00F6025F"/>
    <w:rsid w:val="00F623E7"/>
    <w:rsid w:val="00F634BB"/>
    <w:rsid w:val="00F635C7"/>
    <w:rsid w:val="00F64AD5"/>
    <w:rsid w:val="00F64BCE"/>
    <w:rsid w:val="00F64C83"/>
    <w:rsid w:val="00F64FB3"/>
    <w:rsid w:val="00F65FBA"/>
    <w:rsid w:val="00F66645"/>
    <w:rsid w:val="00F66E3A"/>
    <w:rsid w:val="00F67730"/>
    <w:rsid w:val="00F67F33"/>
    <w:rsid w:val="00F67FF1"/>
    <w:rsid w:val="00F711B3"/>
    <w:rsid w:val="00F71F32"/>
    <w:rsid w:val="00F72285"/>
    <w:rsid w:val="00F737E4"/>
    <w:rsid w:val="00F73F45"/>
    <w:rsid w:val="00F75343"/>
    <w:rsid w:val="00F75456"/>
    <w:rsid w:val="00F766BA"/>
    <w:rsid w:val="00F770C4"/>
    <w:rsid w:val="00F77307"/>
    <w:rsid w:val="00F77CAB"/>
    <w:rsid w:val="00F81BC0"/>
    <w:rsid w:val="00F84274"/>
    <w:rsid w:val="00F847F0"/>
    <w:rsid w:val="00F86270"/>
    <w:rsid w:val="00F87280"/>
    <w:rsid w:val="00F901BC"/>
    <w:rsid w:val="00F90268"/>
    <w:rsid w:val="00F91B74"/>
    <w:rsid w:val="00F92896"/>
    <w:rsid w:val="00F92DD0"/>
    <w:rsid w:val="00F93724"/>
    <w:rsid w:val="00F942F9"/>
    <w:rsid w:val="00F956B3"/>
    <w:rsid w:val="00F964E2"/>
    <w:rsid w:val="00F97ABB"/>
    <w:rsid w:val="00FA0E2F"/>
    <w:rsid w:val="00FA0E58"/>
    <w:rsid w:val="00FA43A9"/>
    <w:rsid w:val="00FA4F14"/>
    <w:rsid w:val="00FA536A"/>
    <w:rsid w:val="00FA60A7"/>
    <w:rsid w:val="00FA708C"/>
    <w:rsid w:val="00FA7224"/>
    <w:rsid w:val="00FA748D"/>
    <w:rsid w:val="00FA7778"/>
    <w:rsid w:val="00FA7C21"/>
    <w:rsid w:val="00FB2081"/>
    <w:rsid w:val="00FB2BB8"/>
    <w:rsid w:val="00FB2DF3"/>
    <w:rsid w:val="00FB316C"/>
    <w:rsid w:val="00FB4827"/>
    <w:rsid w:val="00FB4BF0"/>
    <w:rsid w:val="00FB4F72"/>
    <w:rsid w:val="00FB53B1"/>
    <w:rsid w:val="00FB53FF"/>
    <w:rsid w:val="00FB585B"/>
    <w:rsid w:val="00FB5898"/>
    <w:rsid w:val="00FB70BA"/>
    <w:rsid w:val="00FB78B2"/>
    <w:rsid w:val="00FC0141"/>
    <w:rsid w:val="00FC09E7"/>
    <w:rsid w:val="00FC0BDF"/>
    <w:rsid w:val="00FC340D"/>
    <w:rsid w:val="00FC3FA1"/>
    <w:rsid w:val="00FC48CA"/>
    <w:rsid w:val="00FC5343"/>
    <w:rsid w:val="00FC5890"/>
    <w:rsid w:val="00FC6FD8"/>
    <w:rsid w:val="00FC7C36"/>
    <w:rsid w:val="00FD16C1"/>
    <w:rsid w:val="00FD1EBE"/>
    <w:rsid w:val="00FD25FB"/>
    <w:rsid w:val="00FD4141"/>
    <w:rsid w:val="00FD484C"/>
    <w:rsid w:val="00FD5326"/>
    <w:rsid w:val="00FD64B1"/>
    <w:rsid w:val="00FD7FEE"/>
    <w:rsid w:val="00FE1338"/>
    <w:rsid w:val="00FE2713"/>
    <w:rsid w:val="00FE2A77"/>
    <w:rsid w:val="00FE4D5C"/>
    <w:rsid w:val="00FE4F65"/>
    <w:rsid w:val="00FE5277"/>
    <w:rsid w:val="00FE5F90"/>
    <w:rsid w:val="00FE6261"/>
    <w:rsid w:val="00FE7613"/>
    <w:rsid w:val="00FE7648"/>
    <w:rsid w:val="00FE7CEA"/>
    <w:rsid w:val="00FF0F21"/>
    <w:rsid w:val="00FF2143"/>
    <w:rsid w:val="00FF30B2"/>
    <w:rsid w:val="00FF4396"/>
    <w:rsid w:val="00FF4CF7"/>
    <w:rsid w:val="00FF4D27"/>
    <w:rsid w:val="00FF601A"/>
    <w:rsid w:val="00FF7C3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8B4D"/>
  <w15:chartTrackingRefBased/>
  <w15:docId w15:val="{57641ED8-54F2-4240-B834-D1266354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143"/>
    <w:pPr>
      <w:spacing w:after="0"/>
      <w:jc w:val="center"/>
      <w:outlineLvl w:val="0"/>
    </w:pPr>
    <w:rPr>
      <w:rFonts w:asciiTheme="majorBidi" w:hAnsiTheme="majorBidi" w:cstheme="majorBidi"/>
      <w:b/>
      <w:bCs/>
      <w:sz w:val="24"/>
      <w:szCs w:val="24"/>
    </w:rPr>
  </w:style>
  <w:style w:type="paragraph" w:styleId="Heading2">
    <w:name w:val="heading 2"/>
    <w:basedOn w:val="Normal"/>
    <w:link w:val="Heading2Char"/>
    <w:uiPriority w:val="9"/>
    <w:qFormat/>
    <w:rsid w:val="001B17AC"/>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paragraph" w:styleId="Heading3">
    <w:name w:val="heading 3"/>
    <w:basedOn w:val="Normal"/>
    <w:next w:val="Normal"/>
    <w:link w:val="Heading3Char"/>
    <w:uiPriority w:val="9"/>
    <w:unhideWhenUsed/>
    <w:qFormat/>
    <w:rsid w:val="001B17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uce,Recommendation,List Paragraph1,List Paragraph11,L,Listaszerű bekezdés1,List Paragraph à moi,Kolorowa lista — akcent 11,Numerowanie,Dot pt,F5 List Paragraph,Issue Action POC,3,POCG Table Text,List Paragraph Char Char Char,No Spacing1"/>
    <w:basedOn w:val="Normal"/>
    <w:link w:val="ListParagraphChar"/>
    <w:uiPriority w:val="34"/>
    <w:qFormat/>
    <w:rsid w:val="0091726C"/>
    <w:pPr>
      <w:ind w:left="720"/>
      <w:contextualSpacing/>
    </w:pPr>
  </w:style>
  <w:style w:type="character" w:styleId="CommentReference">
    <w:name w:val="annotation reference"/>
    <w:aliases w:val="Heading 4 Char1"/>
    <w:basedOn w:val="DefaultParagraphFont"/>
    <w:uiPriority w:val="99"/>
    <w:unhideWhenUsed/>
    <w:rsid w:val="0091726C"/>
    <w:rPr>
      <w:sz w:val="16"/>
      <w:szCs w:val="16"/>
    </w:rPr>
  </w:style>
  <w:style w:type="paragraph" w:styleId="CommentText">
    <w:name w:val="annotation text"/>
    <w:basedOn w:val="Normal"/>
    <w:link w:val="CommentTextChar"/>
    <w:uiPriority w:val="99"/>
    <w:unhideWhenUsed/>
    <w:rsid w:val="0091726C"/>
    <w:pPr>
      <w:spacing w:line="240" w:lineRule="auto"/>
    </w:pPr>
    <w:rPr>
      <w:sz w:val="20"/>
      <w:szCs w:val="20"/>
    </w:rPr>
  </w:style>
  <w:style w:type="character" w:customStyle="1" w:styleId="CommentTextChar">
    <w:name w:val="Comment Text Char"/>
    <w:basedOn w:val="DefaultParagraphFont"/>
    <w:link w:val="CommentText"/>
    <w:uiPriority w:val="99"/>
    <w:rsid w:val="0091726C"/>
    <w:rPr>
      <w:sz w:val="20"/>
      <w:szCs w:val="20"/>
    </w:rPr>
  </w:style>
  <w:style w:type="paragraph" w:styleId="CommentSubject">
    <w:name w:val="annotation subject"/>
    <w:basedOn w:val="CommentText"/>
    <w:next w:val="CommentText"/>
    <w:link w:val="CommentSubjectChar"/>
    <w:uiPriority w:val="99"/>
    <w:semiHidden/>
    <w:unhideWhenUsed/>
    <w:rsid w:val="006A5004"/>
    <w:rPr>
      <w:b/>
      <w:bCs/>
    </w:rPr>
  </w:style>
  <w:style w:type="character" w:customStyle="1" w:styleId="CommentSubjectChar">
    <w:name w:val="Comment Subject Char"/>
    <w:basedOn w:val="CommentTextChar"/>
    <w:link w:val="CommentSubject"/>
    <w:uiPriority w:val="99"/>
    <w:semiHidden/>
    <w:rsid w:val="006A5004"/>
    <w:rPr>
      <w:b/>
      <w:bCs/>
      <w:sz w:val="20"/>
      <w:szCs w:val="20"/>
    </w:rPr>
  </w:style>
  <w:style w:type="character" w:styleId="Hyperlink">
    <w:name w:val="Hyperlink"/>
    <w:basedOn w:val="DefaultParagraphFont"/>
    <w:uiPriority w:val="99"/>
    <w:unhideWhenUsed/>
    <w:rsid w:val="005747E3"/>
    <w:rPr>
      <w:color w:val="0000FF"/>
      <w:u w:val="single"/>
    </w:rPr>
  </w:style>
  <w:style w:type="character" w:styleId="FollowedHyperlink">
    <w:name w:val="FollowedHyperlink"/>
    <w:basedOn w:val="DefaultParagraphFont"/>
    <w:uiPriority w:val="99"/>
    <w:semiHidden/>
    <w:unhideWhenUsed/>
    <w:rsid w:val="00A11AAF"/>
    <w:rPr>
      <w:color w:val="954F72" w:themeColor="followedHyperlink"/>
      <w:u w:val="single"/>
    </w:rPr>
  </w:style>
  <w:style w:type="character" w:customStyle="1" w:styleId="Lahendamatamainimine1">
    <w:name w:val="Lahendamata mainimine1"/>
    <w:basedOn w:val="DefaultParagraphFont"/>
    <w:uiPriority w:val="99"/>
    <w:semiHidden/>
    <w:unhideWhenUsed/>
    <w:rsid w:val="00A11AAF"/>
    <w:rPr>
      <w:color w:val="605E5C"/>
      <w:shd w:val="clear" w:color="auto" w:fill="E1DFDD"/>
    </w:rPr>
  </w:style>
  <w:style w:type="character" w:customStyle="1" w:styleId="Heading2Char">
    <w:name w:val="Heading 2 Char"/>
    <w:basedOn w:val="DefaultParagraphFont"/>
    <w:link w:val="Heading2"/>
    <w:uiPriority w:val="9"/>
    <w:rsid w:val="001B17AC"/>
    <w:rPr>
      <w:rFonts w:ascii="Times New Roman" w:eastAsia="Times New Roman" w:hAnsi="Times New Roman" w:cs="Times New Roman"/>
      <w:b/>
      <w:bCs/>
      <w:sz w:val="36"/>
      <w:szCs w:val="36"/>
      <w:lang w:eastAsia="et-EE"/>
    </w:rPr>
  </w:style>
  <w:style w:type="character" w:customStyle="1" w:styleId="Heading3Char">
    <w:name w:val="Heading 3 Char"/>
    <w:basedOn w:val="DefaultParagraphFont"/>
    <w:link w:val="Heading3"/>
    <w:uiPriority w:val="9"/>
    <w:rsid w:val="001B17AC"/>
    <w:rPr>
      <w:rFonts w:asciiTheme="majorHAnsi" w:eastAsiaTheme="majorEastAsia" w:hAnsiTheme="majorHAnsi" w:cstheme="majorBidi"/>
      <w:color w:val="1F3763" w:themeColor="accent1" w:themeShade="7F"/>
      <w:sz w:val="24"/>
      <w:szCs w:val="24"/>
    </w:rPr>
  </w:style>
  <w:style w:type="character" w:customStyle="1" w:styleId="tyhik">
    <w:name w:val="tyhik"/>
    <w:basedOn w:val="DefaultParagraphFont"/>
    <w:rsid w:val="00FB78B2"/>
  </w:style>
  <w:style w:type="paragraph" w:styleId="NormalWeb">
    <w:name w:val="Normal (Web)"/>
    <w:basedOn w:val="Normal"/>
    <w:link w:val="NormalWebChar"/>
    <w:uiPriority w:val="99"/>
    <w:unhideWhenUsed/>
    <w:rsid w:val="009C402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9C4025"/>
    <w:rPr>
      <w:b/>
      <w:bCs/>
    </w:rPr>
  </w:style>
  <w:style w:type="paragraph" w:styleId="BalloonText">
    <w:name w:val="Balloon Text"/>
    <w:basedOn w:val="Normal"/>
    <w:link w:val="BalloonTextChar"/>
    <w:uiPriority w:val="99"/>
    <w:semiHidden/>
    <w:unhideWhenUsed/>
    <w:rsid w:val="009D4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AD2"/>
    <w:rPr>
      <w:rFonts w:ascii="Segoe UI" w:hAnsi="Segoe UI" w:cs="Segoe UI"/>
      <w:sz w:val="18"/>
      <w:szCs w:val="18"/>
    </w:rPr>
  </w:style>
  <w:style w:type="character" w:customStyle="1" w:styleId="NormalWebChar">
    <w:name w:val="Normal (Web) Char"/>
    <w:basedOn w:val="DefaultParagraphFont"/>
    <w:link w:val="NormalWeb"/>
    <w:uiPriority w:val="99"/>
    <w:locked/>
    <w:rsid w:val="00411895"/>
    <w:rPr>
      <w:rFonts w:ascii="Times New Roman" w:eastAsia="Times New Roman" w:hAnsi="Times New Roman" w:cs="Times New Roman"/>
      <w:sz w:val="24"/>
      <w:szCs w:val="24"/>
      <w:lang w:eastAsia="et-EE"/>
    </w:rPr>
  </w:style>
  <w:style w:type="table" w:styleId="TableGrid">
    <w:name w:val="Table Grid"/>
    <w:basedOn w:val="TableNormal"/>
    <w:uiPriority w:val="39"/>
    <w:rsid w:val="00725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uce Char,Recommendation Char,List Paragraph1 Char,List Paragraph11 Char,L Char,Listaszerű bekezdés1 Char,List Paragraph à moi Char,Kolorowa lista — akcent 11 Char,Numerowanie Char,Dot pt Char,F5 List Paragraph Char,3 Char"/>
    <w:basedOn w:val="DefaultParagraphFont"/>
    <w:link w:val="ListParagraph"/>
    <w:uiPriority w:val="34"/>
    <w:qFormat/>
    <w:locked/>
    <w:rsid w:val="003206FD"/>
  </w:style>
  <w:style w:type="character" w:customStyle="1" w:styleId="Lahendamatamainimine2">
    <w:name w:val="Lahendamata mainimine2"/>
    <w:basedOn w:val="DefaultParagraphFont"/>
    <w:uiPriority w:val="99"/>
    <w:semiHidden/>
    <w:unhideWhenUsed/>
    <w:rsid w:val="009E7D03"/>
    <w:rPr>
      <w:color w:val="605E5C"/>
      <w:shd w:val="clear" w:color="auto" w:fill="E1DFDD"/>
    </w:rPr>
  </w:style>
  <w:style w:type="paragraph" w:styleId="BodyText">
    <w:name w:val="Body Text"/>
    <w:basedOn w:val="Normal"/>
    <w:link w:val="BodyTextChar"/>
    <w:uiPriority w:val="99"/>
    <w:unhideWhenUsed/>
    <w:rsid w:val="004747BE"/>
    <w:pPr>
      <w:spacing w:after="0" w:line="240" w:lineRule="auto"/>
      <w:jc w:val="both"/>
    </w:pPr>
    <w:rPr>
      <w:rFonts w:ascii="Times New Roman" w:hAnsi="Times New Roman" w:cs="Times New Roman"/>
      <w:strike/>
      <w:sz w:val="24"/>
      <w:szCs w:val="24"/>
    </w:rPr>
  </w:style>
  <w:style w:type="character" w:customStyle="1" w:styleId="BodyTextChar">
    <w:name w:val="Body Text Char"/>
    <w:basedOn w:val="DefaultParagraphFont"/>
    <w:link w:val="BodyText"/>
    <w:uiPriority w:val="99"/>
    <w:rsid w:val="004747BE"/>
    <w:rPr>
      <w:rFonts w:ascii="Times New Roman" w:hAnsi="Times New Roman" w:cs="Times New Roman"/>
      <w:strike/>
      <w:sz w:val="24"/>
      <w:szCs w:val="24"/>
    </w:rPr>
  </w:style>
  <w:style w:type="paragraph" w:styleId="Header">
    <w:name w:val="header"/>
    <w:basedOn w:val="Normal"/>
    <w:link w:val="HeaderChar"/>
    <w:uiPriority w:val="99"/>
    <w:unhideWhenUsed/>
    <w:rsid w:val="00CD19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19C5"/>
  </w:style>
  <w:style w:type="paragraph" w:styleId="Footer">
    <w:name w:val="footer"/>
    <w:basedOn w:val="Normal"/>
    <w:link w:val="FooterChar"/>
    <w:uiPriority w:val="99"/>
    <w:unhideWhenUsed/>
    <w:rsid w:val="00CD19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19C5"/>
  </w:style>
  <w:style w:type="character" w:customStyle="1" w:styleId="mm">
    <w:name w:val="mm"/>
    <w:basedOn w:val="DefaultParagraphFont"/>
    <w:rsid w:val="001D64FA"/>
  </w:style>
  <w:style w:type="character" w:customStyle="1" w:styleId="oj-italic">
    <w:name w:val="oj-italic"/>
    <w:basedOn w:val="DefaultParagraphFont"/>
    <w:rsid w:val="00A963F0"/>
  </w:style>
  <w:style w:type="character" w:customStyle="1" w:styleId="cf01">
    <w:name w:val="cf01"/>
    <w:basedOn w:val="DefaultParagraphFont"/>
    <w:rsid w:val="00BB2663"/>
    <w:rPr>
      <w:rFonts w:ascii="Segoe UI" w:hAnsi="Segoe UI" w:cs="Segoe UI" w:hint="default"/>
      <w:sz w:val="18"/>
      <w:szCs w:val="18"/>
    </w:rPr>
  </w:style>
  <w:style w:type="paragraph" w:customStyle="1" w:styleId="pf0">
    <w:name w:val="pf0"/>
    <w:basedOn w:val="Normal"/>
    <w:rsid w:val="00BB266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Heading1Char">
    <w:name w:val="Heading 1 Char"/>
    <w:basedOn w:val="DefaultParagraphFont"/>
    <w:link w:val="Heading1"/>
    <w:uiPriority w:val="9"/>
    <w:rsid w:val="00FF2143"/>
    <w:rPr>
      <w:rFonts w:asciiTheme="majorBidi" w:hAnsiTheme="majorBidi" w:cstheme="majorBidi"/>
      <w:b/>
      <w:bCs/>
      <w:sz w:val="24"/>
      <w:szCs w:val="24"/>
    </w:rPr>
  </w:style>
  <w:style w:type="character" w:customStyle="1" w:styleId="cf21">
    <w:name w:val="cf21"/>
    <w:basedOn w:val="DefaultParagraphFont"/>
    <w:rsid w:val="006929F6"/>
    <w:rPr>
      <w:rFonts w:ascii="Segoe UI" w:hAnsi="Segoe UI" w:cs="Segoe UI" w:hint="default"/>
      <w:color w:val="202020"/>
      <w:sz w:val="18"/>
      <w:szCs w:val="18"/>
      <w:shd w:val="clear" w:color="auto" w:fill="FFFF00"/>
    </w:rPr>
  </w:style>
  <w:style w:type="character" w:customStyle="1" w:styleId="cf31">
    <w:name w:val="cf31"/>
    <w:basedOn w:val="DefaultParagraphFont"/>
    <w:rsid w:val="006929F6"/>
    <w:rPr>
      <w:rFonts w:ascii="Segoe UI" w:hAnsi="Segoe UI" w:cs="Segoe UI" w:hint="default"/>
      <w:color w:val="0000FF"/>
      <w:sz w:val="18"/>
      <w:szCs w:val="18"/>
      <w:shd w:val="clear" w:color="auto" w:fill="FFFF00"/>
    </w:rPr>
  </w:style>
  <w:style w:type="paragraph" w:customStyle="1" w:styleId="oj-normal">
    <w:name w:val="oj-normal"/>
    <w:basedOn w:val="Normal"/>
    <w:rsid w:val="00F548AA"/>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TOCHeading">
    <w:name w:val="TOC Heading"/>
    <w:basedOn w:val="Heading1"/>
    <w:next w:val="Normal"/>
    <w:uiPriority w:val="39"/>
    <w:unhideWhenUsed/>
    <w:qFormat/>
    <w:rsid w:val="00592840"/>
    <w:pPr>
      <w:keepNext/>
      <w:keepLines/>
      <w:spacing w:before="240"/>
      <w:jc w:val="left"/>
      <w:outlineLvl w:val="9"/>
    </w:pPr>
    <w:rPr>
      <w:rFonts w:asciiTheme="majorHAnsi" w:eastAsiaTheme="majorEastAsia" w:hAnsiTheme="majorHAnsi"/>
      <w:b w:val="0"/>
      <w:bCs w:val="0"/>
      <w:color w:val="2F5496" w:themeColor="accent1" w:themeShade="BF"/>
      <w:sz w:val="32"/>
      <w:szCs w:val="32"/>
      <w:lang w:eastAsia="et-EE"/>
    </w:rPr>
  </w:style>
  <w:style w:type="paragraph" w:styleId="TOC1">
    <w:name w:val="toc 1"/>
    <w:basedOn w:val="Normal"/>
    <w:next w:val="Normal"/>
    <w:autoRedefine/>
    <w:uiPriority w:val="39"/>
    <w:unhideWhenUsed/>
    <w:rsid w:val="00592840"/>
    <w:pPr>
      <w:spacing w:after="100"/>
    </w:pPr>
  </w:style>
  <w:style w:type="paragraph" w:styleId="BodyText2">
    <w:name w:val="Body Text 2"/>
    <w:basedOn w:val="Normal"/>
    <w:link w:val="BodyText2Char"/>
    <w:uiPriority w:val="99"/>
    <w:semiHidden/>
    <w:unhideWhenUsed/>
    <w:rsid w:val="00C73DF7"/>
    <w:pPr>
      <w:spacing w:after="120" w:line="480" w:lineRule="auto"/>
    </w:pPr>
  </w:style>
  <w:style w:type="character" w:customStyle="1" w:styleId="BodyText2Char">
    <w:name w:val="Body Text 2 Char"/>
    <w:basedOn w:val="DefaultParagraphFont"/>
    <w:link w:val="BodyText2"/>
    <w:uiPriority w:val="99"/>
    <w:semiHidden/>
    <w:rsid w:val="00C73DF7"/>
  </w:style>
  <w:style w:type="character" w:customStyle="1" w:styleId="cf11">
    <w:name w:val="cf11"/>
    <w:basedOn w:val="DefaultParagraphFont"/>
    <w:rsid w:val="00322A11"/>
    <w:rPr>
      <w:rFonts w:ascii="Segoe UI" w:hAnsi="Segoe UI" w:cs="Segoe UI" w:hint="default"/>
      <w:color w:val="333333"/>
      <w:sz w:val="18"/>
      <w:szCs w:val="18"/>
    </w:rPr>
  </w:style>
  <w:style w:type="paragraph" w:styleId="FootnoteText">
    <w:name w:val="footnote text"/>
    <w:basedOn w:val="Normal"/>
    <w:link w:val="FootnoteTextChar"/>
    <w:uiPriority w:val="99"/>
    <w:semiHidden/>
    <w:unhideWhenUsed/>
    <w:rsid w:val="009D0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034A"/>
    <w:rPr>
      <w:sz w:val="20"/>
      <w:szCs w:val="20"/>
    </w:rPr>
  </w:style>
  <w:style w:type="character" w:styleId="FootnoteReference">
    <w:name w:val="footnote reference"/>
    <w:basedOn w:val="DefaultParagraphFont"/>
    <w:uiPriority w:val="99"/>
    <w:semiHidden/>
    <w:unhideWhenUsed/>
    <w:rsid w:val="009D034A"/>
    <w:rPr>
      <w:vertAlign w:val="superscript"/>
    </w:rPr>
  </w:style>
  <w:style w:type="character" w:customStyle="1" w:styleId="Lahendamatamainimine3">
    <w:name w:val="Lahendamata mainimine3"/>
    <w:basedOn w:val="DefaultParagraphFont"/>
    <w:uiPriority w:val="99"/>
    <w:semiHidden/>
    <w:unhideWhenUsed/>
    <w:rsid w:val="009D034A"/>
    <w:rPr>
      <w:color w:val="605E5C"/>
      <w:shd w:val="clear" w:color="auto" w:fill="E1DFDD"/>
    </w:rPr>
  </w:style>
  <w:style w:type="paragraph" w:styleId="Revision">
    <w:name w:val="Revision"/>
    <w:hidden/>
    <w:uiPriority w:val="99"/>
    <w:semiHidden/>
    <w:rsid w:val="00E07FBB"/>
    <w:pPr>
      <w:spacing w:after="0" w:line="240" w:lineRule="auto"/>
    </w:pPr>
  </w:style>
  <w:style w:type="character" w:customStyle="1" w:styleId="Lahendamatamainimine4">
    <w:name w:val="Lahendamata mainimine4"/>
    <w:basedOn w:val="DefaultParagraphFont"/>
    <w:uiPriority w:val="99"/>
    <w:semiHidden/>
    <w:unhideWhenUsed/>
    <w:rsid w:val="002E5413"/>
    <w:rPr>
      <w:color w:val="605E5C"/>
      <w:shd w:val="clear" w:color="auto" w:fill="E1DFDD"/>
    </w:rPr>
  </w:style>
  <w:style w:type="paragraph" w:customStyle="1" w:styleId="Default">
    <w:name w:val="Default"/>
    <w:rsid w:val="00A4671D"/>
    <w:pPr>
      <w:autoSpaceDE w:val="0"/>
      <w:autoSpaceDN w:val="0"/>
      <w:adjustRightInd w:val="0"/>
      <w:spacing w:after="0" w:line="240" w:lineRule="auto"/>
    </w:pPr>
    <w:rPr>
      <w:rFonts w:ascii="Calibri" w:hAnsi="Calibri" w:cs="Calibri"/>
      <w:color w:val="000000"/>
      <w:sz w:val="24"/>
      <w:szCs w:val="24"/>
    </w:rPr>
  </w:style>
  <w:style w:type="character" w:customStyle="1" w:styleId="Lahendamatamainimine5">
    <w:name w:val="Lahendamata mainimine5"/>
    <w:basedOn w:val="DefaultParagraphFont"/>
    <w:uiPriority w:val="99"/>
    <w:semiHidden/>
    <w:unhideWhenUsed/>
    <w:rsid w:val="00002B82"/>
    <w:rPr>
      <w:color w:val="605E5C"/>
      <w:shd w:val="clear" w:color="auto" w:fill="E1DFDD"/>
    </w:rPr>
  </w:style>
  <w:style w:type="paragraph" w:styleId="EndnoteText">
    <w:name w:val="endnote text"/>
    <w:basedOn w:val="Normal"/>
    <w:link w:val="EndnoteTextChar"/>
    <w:uiPriority w:val="99"/>
    <w:semiHidden/>
    <w:unhideWhenUsed/>
    <w:rsid w:val="00566A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6A50"/>
    <w:rPr>
      <w:sz w:val="20"/>
      <w:szCs w:val="20"/>
    </w:rPr>
  </w:style>
  <w:style w:type="character" w:styleId="EndnoteReference">
    <w:name w:val="endnote reference"/>
    <w:basedOn w:val="DefaultParagraphFont"/>
    <w:uiPriority w:val="99"/>
    <w:semiHidden/>
    <w:unhideWhenUsed/>
    <w:rsid w:val="00566A50"/>
    <w:rPr>
      <w:vertAlign w:val="superscript"/>
    </w:rPr>
  </w:style>
  <w:style w:type="paragraph" w:styleId="TOC3">
    <w:name w:val="toc 3"/>
    <w:basedOn w:val="Normal"/>
    <w:next w:val="Normal"/>
    <w:autoRedefine/>
    <w:uiPriority w:val="39"/>
    <w:unhideWhenUsed/>
    <w:rsid w:val="001C4234"/>
    <w:pPr>
      <w:spacing w:after="100"/>
      <w:ind w:left="440"/>
    </w:pPr>
  </w:style>
  <w:style w:type="paragraph" w:styleId="TOC2">
    <w:name w:val="toc 2"/>
    <w:basedOn w:val="Normal"/>
    <w:next w:val="Normal"/>
    <w:autoRedefine/>
    <w:uiPriority w:val="39"/>
    <w:unhideWhenUsed/>
    <w:rsid w:val="001C4234"/>
    <w:pPr>
      <w:spacing w:after="100"/>
      <w:ind w:left="220"/>
    </w:pPr>
  </w:style>
  <w:style w:type="character" w:customStyle="1" w:styleId="UnresolvedMention1">
    <w:name w:val="Unresolved Mention1"/>
    <w:basedOn w:val="DefaultParagraphFont"/>
    <w:uiPriority w:val="99"/>
    <w:semiHidden/>
    <w:unhideWhenUsed/>
    <w:rsid w:val="00BF6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769">
      <w:bodyDiv w:val="1"/>
      <w:marLeft w:val="0"/>
      <w:marRight w:val="0"/>
      <w:marTop w:val="0"/>
      <w:marBottom w:val="0"/>
      <w:divBdr>
        <w:top w:val="none" w:sz="0" w:space="0" w:color="auto"/>
        <w:left w:val="none" w:sz="0" w:space="0" w:color="auto"/>
        <w:bottom w:val="none" w:sz="0" w:space="0" w:color="auto"/>
        <w:right w:val="none" w:sz="0" w:space="0" w:color="auto"/>
      </w:divBdr>
    </w:div>
    <w:div w:id="13267782">
      <w:bodyDiv w:val="1"/>
      <w:marLeft w:val="0"/>
      <w:marRight w:val="0"/>
      <w:marTop w:val="0"/>
      <w:marBottom w:val="0"/>
      <w:divBdr>
        <w:top w:val="none" w:sz="0" w:space="0" w:color="auto"/>
        <w:left w:val="none" w:sz="0" w:space="0" w:color="auto"/>
        <w:bottom w:val="none" w:sz="0" w:space="0" w:color="auto"/>
        <w:right w:val="none" w:sz="0" w:space="0" w:color="auto"/>
      </w:divBdr>
    </w:div>
    <w:div w:id="47652378">
      <w:bodyDiv w:val="1"/>
      <w:marLeft w:val="0"/>
      <w:marRight w:val="0"/>
      <w:marTop w:val="0"/>
      <w:marBottom w:val="0"/>
      <w:divBdr>
        <w:top w:val="none" w:sz="0" w:space="0" w:color="auto"/>
        <w:left w:val="none" w:sz="0" w:space="0" w:color="auto"/>
        <w:bottom w:val="none" w:sz="0" w:space="0" w:color="auto"/>
        <w:right w:val="none" w:sz="0" w:space="0" w:color="auto"/>
      </w:divBdr>
    </w:div>
    <w:div w:id="63798475">
      <w:bodyDiv w:val="1"/>
      <w:marLeft w:val="0"/>
      <w:marRight w:val="0"/>
      <w:marTop w:val="0"/>
      <w:marBottom w:val="0"/>
      <w:divBdr>
        <w:top w:val="none" w:sz="0" w:space="0" w:color="auto"/>
        <w:left w:val="none" w:sz="0" w:space="0" w:color="auto"/>
        <w:bottom w:val="none" w:sz="0" w:space="0" w:color="auto"/>
        <w:right w:val="none" w:sz="0" w:space="0" w:color="auto"/>
      </w:divBdr>
    </w:div>
    <w:div w:id="106393149">
      <w:bodyDiv w:val="1"/>
      <w:marLeft w:val="0"/>
      <w:marRight w:val="0"/>
      <w:marTop w:val="0"/>
      <w:marBottom w:val="0"/>
      <w:divBdr>
        <w:top w:val="none" w:sz="0" w:space="0" w:color="auto"/>
        <w:left w:val="none" w:sz="0" w:space="0" w:color="auto"/>
        <w:bottom w:val="none" w:sz="0" w:space="0" w:color="auto"/>
        <w:right w:val="none" w:sz="0" w:space="0" w:color="auto"/>
      </w:divBdr>
    </w:div>
    <w:div w:id="171141966">
      <w:bodyDiv w:val="1"/>
      <w:marLeft w:val="0"/>
      <w:marRight w:val="0"/>
      <w:marTop w:val="0"/>
      <w:marBottom w:val="0"/>
      <w:divBdr>
        <w:top w:val="none" w:sz="0" w:space="0" w:color="auto"/>
        <w:left w:val="none" w:sz="0" w:space="0" w:color="auto"/>
        <w:bottom w:val="none" w:sz="0" w:space="0" w:color="auto"/>
        <w:right w:val="none" w:sz="0" w:space="0" w:color="auto"/>
      </w:divBdr>
    </w:div>
    <w:div w:id="233706044">
      <w:bodyDiv w:val="1"/>
      <w:marLeft w:val="0"/>
      <w:marRight w:val="0"/>
      <w:marTop w:val="0"/>
      <w:marBottom w:val="0"/>
      <w:divBdr>
        <w:top w:val="none" w:sz="0" w:space="0" w:color="auto"/>
        <w:left w:val="none" w:sz="0" w:space="0" w:color="auto"/>
        <w:bottom w:val="none" w:sz="0" w:space="0" w:color="auto"/>
        <w:right w:val="none" w:sz="0" w:space="0" w:color="auto"/>
      </w:divBdr>
    </w:div>
    <w:div w:id="246963135">
      <w:bodyDiv w:val="1"/>
      <w:marLeft w:val="0"/>
      <w:marRight w:val="0"/>
      <w:marTop w:val="0"/>
      <w:marBottom w:val="0"/>
      <w:divBdr>
        <w:top w:val="none" w:sz="0" w:space="0" w:color="auto"/>
        <w:left w:val="none" w:sz="0" w:space="0" w:color="auto"/>
        <w:bottom w:val="none" w:sz="0" w:space="0" w:color="auto"/>
        <w:right w:val="none" w:sz="0" w:space="0" w:color="auto"/>
      </w:divBdr>
    </w:div>
    <w:div w:id="272716425">
      <w:bodyDiv w:val="1"/>
      <w:marLeft w:val="0"/>
      <w:marRight w:val="0"/>
      <w:marTop w:val="0"/>
      <w:marBottom w:val="0"/>
      <w:divBdr>
        <w:top w:val="none" w:sz="0" w:space="0" w:color="auto"/>
        <w:left w:val="none" w:sz="0" w:space="0" w:color="auto"/>
        <w:bottom w:val="none" w:sz="0" w:space="0" w:color="auto"/>
        <w:right w:val="none" w:sz="0" w:space="0" w:color="auto"/>
      </w:divBdr>
    </w:div>
    <w:div w:id="280114878">
      <w:bodyDiv w:val="1"/>
      <w:marLeft w:val="0"/>
      <w:marRight w:val="0"/>
      <w:marTop w:val="0"/>
      <w:marBottom w:val="0"/>
      <w:divBdr>
        <w:top w:val="none" w:sz="0" w:space="0" w:color="auto"/>
        <w:left w:val="none" w:sz="0" w:space="0" w:color="auto"/>
        <w:bottom w:val="none" w:sz="0" w:space="0" w:color="auto"/>
        <w:right w:val="none" w:sz="0" w:space="0" w:color="auto"/>
      </w:divBdr>
    </w:div>
    <w:div w:id="342250353">
      <w:bodyDiv w:val="1"/>
      <w:marLeft w:val="0"/>
      <w:marRight w:val="0"/>
      <w:marTop w:val="0"/>
      <w:marBottom w:val="0"/>
      <w:divBdr>
        <w:top w:val="none" w:sz="0" w:space="0" w:color="auto"/>
        <w:left w:val="none" w:sz="0" w:space="0" w:color="auto"/>
        <w:bottom w:val="none" w:sz="0" w:space="0" w:color="auto"/>
        <w:right w:val="none" w:sz="0" w:space="0" w:color="auto"/>
      </w:divBdr>
    </w:div>
    <w:div w:id="448012040">
      <w:bodyDiv w:val="1"/>
      <w:marLeft w:val="0"/>
      <w:marRight w:val="0"/>
      <w:marTop w:val="0"/>
      <w:marBottom w:val="0"/>
      <w:divBdr>
        <w:top w:val="none" w:sz="0" w:space="0" w:color="auto"/>
        <w:left w:val="none" w:sz="0" w:space="0" w:color="auto"/>
        <w:bottom w:val="none" w:sz="0" w:space="0" w:color="auto"/>
        <w:right w:val="none" w:sz="0" w:space="0" w:color="auto"/>
      </w:divBdr>
    </w:div>
    <w:div w:id="468322667">
      <w:bodyDiv w:val="1"/>
      <w:marLeft w:val="0"/>
      <w:marRight w:val="0"/>
      <w:marTop w:val="0"/>
      <w:marBottom w:val="0"/>
      <w:divBdr>
        <w:top w:val="none" w:sz="0" w:space="0" w:color="auto"/>
        <w:left w:val="none" w:sz="0" w:space="0" w:color="auto"/>
        <w:bottom w:val="none" w:sz="0" w:space="0" w:color="auto"/>
        <w:right w:val="none" w:sz="0" w:space="0" w:color="auto"/>
      </w:divBdr>
    </w:div>
    <w:div w:id="568462183">
      <w:bodyDiv w:val="1"/>
      <w:marLeft w:val="0"/>
      <w:marRight w:val="0"/>
      <w:marTop w:val="0"/>
      <w:marBottom w:val="0"/>
      <w:divBdr>
        <w:top w:val="none" w:sz="0" w:space="0" w:color="auto"/>
        <w:left w:val="none" w:sz="0" w:space="0" w:color="auto"/>
        <w:bottom w:val="none" w:sz="0" w:space="0" w:color="auto"/>
        <w:right w:val="none" w:sz="0" w:space="0" w:color="auto"/>
      </w:divBdr>
    </w:div>
    <w:div w:id="612399262">
      <w:bodyDiv w:val="1"/>
      <w:marLeft w:val="0"/>
      <w:marRight w:val="0"/>
      <w:marTop w:val="0"/>
      <w:marBottom w:val="0"/>
      <w:divBdr>
        <w:top w:val="none" w:sz="0" w:space="0" w:color="auto"/>
        <w:left w:val="none" w:sz="0" w:space="0" w:color="auto"/>
        <w:bottom w:val="none" w:sz="0" w:space="0" w:color="auto"/>
        <w:right w:val="none" w:sz="0" w:space="0" w:color="auto"/>
      </w:divBdr>
    </w:div>
    <w:div w:id="637883962">
      <w:bodyDiv w:val="1"/>
      <w:marLeft w:val="0"/>
      <w:marRight w:val="0"/>
      <w:marTop w:val="0"/>
      <w:marBottom w:val="0"/>
      <w:divBdr>
        <w:top w:val="none" w:sz="0" w:space="0" w:color="auto"/>
        <w:left w:val="none" w:sz="0" w:space="0" w:color="auto"/>
        <w:bottom w:val="none" w:sz="0" w:space="0" w:color="auto"/>
        <w:right w:val="none" w:sz="0" w:space="0" w:color="auto"/>
      </w:divBdr>
    </w:div>
    <w:div w:id="687871828">
      <w:bodyDiv w:val="1"/>
      <w:marLeft w:val="0"/>
      <w:marRight w:val="0"/>
      <w:marTop w:val="0"/>
      <w:marBottom w:val="0"/>
      <w:divBdr>
        <w:top w:val="none" w:sz="0" w:space="0" w:color="auto"/>
        <w:left w:val="none" w:sz="0" w:space="0" w:color="auto"/>
        <w:bottom w:val="none" w:sz="0" w:space="0" w:color="auto"/>
        <w:right w:val="none" w:sz="0" w:space="0" w:color="auto"/>
      </w:divBdr>
    </w:div>
    <w:div w:id="687950348">
      <w:bodyDiv w:val="1"/>
      <w:marLeft w:val="0"/>
      <w:marRight w:val="0"/>
      <w:marTop w:val="0"/>
      <w:marBottom w:val="0"/>
      <w:divBdr>
        <w:top w:val="none" w:sz="0" w:space="0" w:color="auto"/>
        <w:left w:val="none" w:sz="0" w:space="0" w:color="auto"/>
        <w:bottom w:val="none" w:sz="0" w:space="0" w:color="auto"/>
        <w:right w:val="none" w:sz="0" w:space="0" w:color="auto"/>
      </w:divBdr>
    </w:div>
    <w:div w:id="689840465">
      <w:bodyDiv w:val="1"/>
      <w:marLeft w:val="0"/>
      <w:marRight w:val="0"/>
      <w:marTop w:val="0"/>
      <w:marBottom w:val="0"/>
      <w:divBdr>
        <w:top w:val="none" w:sz="0" w:space="0" w:color="auto"/>
        <w:left w:val="none" w:sz="0" w:space="0" w:color="auto"/>
        <w:bottom w:val="none" w:sz="0" w:space="0" w:color="auto"/>
        <w:right w:val="none" w:sz="0" w:space="0" w:color="auto"/>
      </w:divBdr>
    </w:div>
    <w:div w:id="712576687">
      <w:bodyDiv w:val="1"/>
      <w:marLeft w:val="0"/>
      <w:marRight w:val="0"/>
      <w:marTop w:val="0"/>
      <w:marBottom w:val="0"/>
      <w:divBdr>
        <w:top w:val="none" w:sz="0" w:space="0" w:color="auto"/>
        <w:left w:val="none" w:sz="0" w:space="0" w:color="auto"/>
        <w:bottom w:val="none" w:sz="0" w:space="0" w:color="auto"/>
        <w:right w:val="none" w:sz="0" w:space="0" w:color="auto"/>
      </w:divBdr>
    </w:div>
    <w:div w:id="719550399">
      <w:bodyDiv w:val="1"/>
      <w:marLeft w:val="0"/>
      <w:marRight w:val="0"/>
      <w:marTop w:val="0"/>
      <w:marBottom w:val="0"/>
      <w:divBdr>
        <w:top w:val="none" w:sz="0" w:space="0" w:color="auto"/>
        <w:left w:val="none" w:sz="0" w:space="0" w:color="auto"/>
        <w:bottom w:val="none" w:sz="0" w:space="0" w:color="auto"/>
        <w:right w:val="none" w:sz="0" w:space="0" w:color="auto"/>
      </w:divBdr>
    </w:div>
    <w:div w:id="720372088">
      <w:bodyDiv w:val="1"/>
      <w:marLeft w:val="0"/>
      <w:marRight w:val="0"/>
      <w:marTop w:val="0"/>
      <w:marBottom w:val="0"/>
      <w:divBdr>
        <w:top w:val="none" w:sz="0" w:space="0" w:color="auto"/>
        <w:left w:val="none" w:sz="0" w:space="0" w:color="auto"/>
        <w:bottom w:val="none" w:sz="0" w:space="0" w:color="auto"/>
        <w:right w:val="none" w:sz="0" w:space="0" w:color="auto"/>
      </w:divBdr>
    </w:div>
    <w:div w:id="720445553">
      <w:bodyDiv w:val="1"/>
      <w:marLeft w:val="0"/>
      <w:marRight w:val="0"/>
      <w:marTop w:val="0"/>
      <w:marBottom w:val="0"/>
      <w:divBdr>
        <w:top w:val="none" w:sz="0" w:space="0" w:color="auto"/>
        <w:left w:val="none" w:sz="0" w:space="0" w:color="auto"/>
        <w:bottom w:val="none" w:sz="0" w:space="0" w:color="auto"/>
        <w:right w:val="none" w:sz="0" w:space="0" w:color="auto"/>
      </w:divBdr>
    </w:div>
    <w:div w:id="746683756">
      <w:bodyDiv w:val="1"/>
      <w:marLeft w:val="0"/>
      <w:marRight w:val="0"/>
      <w:marTop w:val="0"/>
      <w:marBottom w:val="0"/>
      <w:divBdr>
        <w:top w:val="none" w:sz="0" w:space="0" w:color="auto"/>
        <w:left w:val="none" w:sz="0" w:space="0" w:color="auto"/>
        <w:bottom w:val="none" w:sz="0" w:space="0" w:color="auto"/>
        <w:right w:val="none" w:sz="0" w:space="0" w:color="auto"/>
      </w:divBdr>
    </w:div>
    <w:div w:id="760876821">
      <w:bodyDiv w:val="1"/>
      <w:marLeft w:val="0"/>
      <w:marRight w:val="0"/>
      <w:marTop w:val="0"/>
      <w:marBottom w:val="0"/>
      <w:divBdr>
        <w:top w:val="none" w:sz="0" w:space="0" w:color="auto"/>
        <w:left w:val="none" w:sz="0" w:space="0" w:color="auto"/>
        <w:bottom w:val="none" w:sz="0" w:space="0" w:color="auto"/>
        <w:right w:val="none" w:sz="0" w:space="0" w:color="auto"/>
      </w:divBdr>
    </w:div>
    <w:div w:id="869026561">
      <w:bodyDiv w:val="1"/>
      <w:marLeft w:val="0"/>
      <w:marRight w:val="0"/>
      <w:marTop w:val="0"/>
      <w:marBottom w:val="0"/>
      <w:divBdr>
        <w:top w:val="none" w:sz="0" w:space="0" w:color="auto"/>
        <w:left w:val="none" w:sz="0" w:space="0" w:color="auto"/>
        <w:bottom w:val="none" w:sz="0" w:space="0" w:color="auto"/>
        <w:right w:val="none" w:sz="0" w:space="0" w:color="auto"/>
      </w:divBdr>
    </w:div>
    <w:div w:id="890532719">
      <w:bodyDiv w:val="1"/>
      <w:marLeft w:val="0"/>
      <w:marRight w:val="0"/>
      <w:marTop w:val="0"/>
      <w:marBottom w:val="0"/>
      <w:divBdr>
        <w:top w:val="none" w:sz="0" w:space="0" w:color="auto"/>
        <w:left w:val="none" w:sz="0" w:space="0" w:color="auto"/>
        <w:bottom w:val="none" w:sz="0" w:space="0" w:color="auto"/>
        <w:right w:val="none" w:sz="0" w:space="0" w:color="auto"/>
      </w:divBdr>
    </w:div>
    <w:div w:id="975835939">
      <w:bodyDiv w:val="1"/>
      <w:marLeft w:val="0"/>
      <w:marRight w:val="0"/>
      <w:marTop w:val="0"/>
      <w:marBottom w:val="0"/>
      <w:divBdr>
        <w:top w:val="none" w:sz="0" w:space="0" w:color="auto"/>
        <w:left w:val="none" w:sz="0" w:space="0" w:color="auto"/>
        <w:bottom w:val="none" w:sz="0" w:space="0" w:color="auto"/>
        <w:right w:val="none" w:sz="0" w:space="0" w:color="auto"/>
      </w:divBdr>
    </w:div>
    <w:div w:id="1035886070">
      <w:bodyDiv w:val="1"/>
      <w:marLeft w:val="0"/>
      <w:marRight w:val="0"/>
      <w:marTop w:val="0"/>
      <w:marBottom w:val="0"/>
      <w:divBdr>
        <w:top w:val="none" w:sz="0" w:space="0" w:color="auto"/>
        <w:left w:val="none" w:sz="0" w:space="0" w:color="auto"/>
        <w:bottom w:val="none" w:sz="0" w:space="0" w:color="auto"/>
        <w:right w:val="none" w:sz="0" w:space="0" w:color="auto"/>
      </w:divBdr>
    </w:div>
    <w:div w:id="1055197168">
      <w:bodyDiv w:val="1"/>
      <w:marLeft w:val="0"/>
      <w:marRight w:val="0"/>
      <w:marTop w:val="0"/>
      <w:marBottom w:val="0"/>
      <w:divBdr>
        <w:top w:val="none" w:sz="0" w:space="0" w:color="auto"/>
        <w:left w:val="none" w:sz="0" w:space="0" w:color="auto"/>
        <w:bottom w:val="none" w:sz="0" w:space="0" w:color="auto"/>
        <w:right w:val="none" w:sz="0" w:space="0" w:color="auto"/>
      </w:divBdr>
    </w:div>
    <w:div w:id="1062948041">
      <w:bodyDiv w:val="1"/>
      <w:marLeft w:val="0"/>
      <w:marRight w:val="0"/>
      <w:marTop w:val="0"/>
      <w:marBottom w:val="0"/>
      <w:divBdr>
        <w:top w:val="none" w:sz="0" w:space="0" w:color="auto"/>
        <w:left w:val="none" w:sz="0" w:space="0" w:color="auto"/>
        <w:bottom w:val="none" w:sz="0" w:space="0" w:color="auto"/>
        <w:right w:val="none" w:sz="0" w:space="0" w:color="auto"/>
      </w:divBdr>
    </w:div>
    <w:div w:id="1109197799">
      <w:bodyDiv w:val="1"/>
      <w:marLeft w:val="0"/>
      <w:marRight w:val="0"/>
      <w:marTop w:val="0"/>
      <w:marBottom w:val="0"/>
      <w:divBdr>
        <w:top w:val="none" w:sz="0" w:space="0" w:color="auto"/>
        <w:left w:val="none" w:sz="0" w:space="0" w:color="auto"/>
        <w:bottom w:val="none" w:sz="0" w:space="0" w:color="auto"/>
        <w:right w:val="none" w:sz="0" w:space="0" w:color="auto"/>
      </w:divBdr>
    </w:div>
    <w:div w:id="1293097538">
      <w:bodyDiv w:val="1"/>
      <w:marLeft w:val="0"/>
      <w:marRight w:val="0"/>
      <w:marTop w:val="0"/>
      <w:marBottom w:val="0"/>
      <w:divBdr>
        <w:top w:val="none" w:sz="0" w:space="0" w:color="auto"/>
        <w:left w:val="none" w:sz="0" w:space="0" w:color="auto"/>
        <w:bottom w:val="none" w:sz="0" w:space="0" w:color="auto"/>
        <w:right w:val="none" w:sz="0" w:space="0" w:color="auto"/>
      </w:divBdr>
    </w:div>
    <w:div w:id="1356999827">
      <w:bodyDiv w:val="1"/>
      <w:marLeft w:val="0"/>
      <w:marRight w:val="0"/>
      <w:marTop w:val="0"/>
      <w:marBottom w:val="0"/>
      <w:divBdr>
        <w:top w:val="none" w:sz="0" w:space="0" w:color="auto"/>
        <w:left w:val="none" w:sz="0" w:space="0" w:color="auto"/>
        <w:bottom w:val="none" w:sz="0" w:space="0" w:color="auto"/>
        <w:right w:val="none" w:sz="0" w:space="0" w:color="auto"/>
      </w:divBdr>
    </w:div>
    <w:div w:id="1363439154">
      <w:bodyDiv w:val="1"/>
      <w:marLeft w:val="0"/>
      <w:marRight w:val="0"/>
      <w:marTop w:val="0"/>
      <w:marBottom w:val="0"/>
      <w:divBdr>
        <w:top w:val="none" w:sz="0" w:space="0" w:color="auto"/>
        <w:left w:val="none" w:sz="0" w:space="0" w:color="auto"/>
        <w:bottom w:val="none" w:sz="0" w:space="0" w:color="auto"/>
        <w:right w:val="none" w:sz="0" w:space="0" w:color="auto"/>
      </w:divBdr>
    </w:div>
    <w:div w:id="1389836249">
      <w:bodyDiv w:val="1"/>
      <w:marLeft w:val="0"/>
      <w:marRight w:val="0"/>
      <w:marTop w:val="0"/>
      <w:marBottom w:val="0"/>
      <w:divBdr>
        <w:top w:val="none" w:sz="0" w:space="0" w:color="auto"/>
        <w:left w:val="none" w:sz="0" w:space="0" w:color="auto"/>
        <w:bottom w:val="none" w:sz="0" w:space="0" w:color="auto"/>
        <w:right w:val="none" w:sz="0" w:space="0" w:color="auto"/>
      </w:divBdr>
    </w:div>
    <w:div w:id="1415779288">
      <w:bodyDiv w:val="1"/>
      <w:marLeft w:val="0"/>
      <w:marRight w:val="0"/>
      <w:marTop w:val="0"/>
      <w:marBottom w:val="0"/>
      <w:divBdr>
        <w:top w:val="none" w:sz="0" w:space="0" w:color="auto"/>
        <w:left w:val="none" w:sz="0" w:space="0" w:color="auto"/>
        <w:bottom w:val="none" w:sz="0" w:space="0" w:color="auto"/>
        <w:right w:val="none" w:sz="0" w:space="0" w:color="auto"/>
      </w:divBdr>
    </w:div>
    <w:div w:id="1453329101">
      <w:bodyDiv w:val="1"/>
      <w:marLeft w:val="0"/>
      <w:marRight w:val="0"/>
      <w:marTop w:val="0"/>
      <w:marBottom w:val="0"/>
      <w:divBdr>
        <w:top w:val="none" w:sz="0" w:space="0" w:color="auto"/>
        <w:left w:val="none" w:sz="0" w:space="0" w:color="auto"/>
        <w:bottom w:val="none" w:sz="0" w:space="0" w:color="auto"/>
        <w:right w:val="none" w:sz="0" w:space="0" w:color="auto"/>
      </w:divBdr>
    </w:div>
    <w:div w:id="1458641240">
      <w:bodyDiv w:val="1"/>
      <w:marLeft w:val="0"/>
      <w:marRight w:val="0"/>
      <w:marTop w:val="0"/>
      <w:marBottom w:val="0"/>
      <w:divBdr>
        <w:top w:val="none" w:sz="0" w:space="0" w:color="auto"/>
        <w:left w:val="none" w:sz="0" w:space="0" w:color="auto"/>
        <w:bottom w:val="none" w:sz="0" w:space="0" w:color="auto"/>
        <w:right w:val="none" w:sz="0" w:space="0" w:color="auto"/>
      </w:divBdr>
    </w:div>
    <w:div w:id="1541430107">
      <w:bodyDiv w:val="1"/>
      <w:marLeft w:val="0"/>
      <w:marRight w:val="0"/>
      <w:marTop w:val="0"/>
      <w:marBottom w:val="0"/>
      <w:divBdr>
        <w:top w:val="none" w:sz="0" w:space="0" w:color="auto"/>
        <w:left w:val="none" w:sz="0" w:space="0" w:color="auto"/>
        <w:bottom w:val="none" w:sz="0" w:space="0" w:color="auto"/>
        <w:right w:val="none" w:sz="0" w:space="0" w:color="auto"/>
      </w:divBdr>
    </w:div>
    <w:div w:id="1615088114">
      <w:bodyDiv w:val="1"/>
      <w:marLeft w:val="0"/>
      <w:marRight w:val="0"/>
      <w:marTop w:val="0"/>
      <w:marBottom w:val="0"/>
      <w:divBdr>
        <w:top w:val="none" w:sz="0" w:space="0" w:color="auto"/>
        <w:left w:val="none" w:sz="0" w:space="0" w:color="auto"/>
        <w:bottom w:val="none" w:sz="0" w:space="0" w:color="auto"/>
        <w:right w:val="none" w:sz="0" w:space="0" w:color="auto"/>
      </w:divBdr>
    </w:div>
    <w:div w:id="1664233250">
      <w:bodyDiv w:val="1"/>
      <w:marLeft w:val="0"/>
      <w:marRight w:val="0"/>
      <w:marTop w:val="0"/>
      <w:marBottom w:val="0"/>
      <w:divBdr>
        <w:top w:val="none" w:sz="0" w:space="0" w:color="auto"/>
        <w:left w:val="none" w:sz="0" w:space="0" w:color="auto"/>
        <w:bottom w:val="none" w:sz="0" w:space="0" w:color="auto"/>
        <w:right w:val="none" w:sz="0" w:space="0" w:color="auto"/>
      </w:divBdr>
    </w:div>
    <w:div w:id="1681421451">
      <w:bodyDiv w:val="1"/>
      <w:marLeft w:val="0"/>
      <w:marRight w:val="0"/>
      <w:marTop w:val="0"/>
      <w:marBottom w:val="0"/>
      <w:divBdr>
        <w:top w:val="none" w:sz="0" w:space="0" w:color="auto"/>
        <w:left w:val="none" w:sz="0" w:space="0" w:color="auto"/>
        <w:bottom w:val="none" w:sz="0" w:space="0" w:color="auto"/>
        <w:right w:val="none" w:sz="0" w:space="0" w:color="auto"/>
      </w:divBdr>
    </w:div>
    <w:div w:id="1696661938">
      <w:bodyDiv w:val="1"/>
      <w:marLeft w:val="0"/>
      <w:marRight w:val="0"/>
      <w:marTop w:val="0"/>
      <w:marBottom w:val="0"/>
      <w:divBdr>
        <w:top w:val="none" w:sz="0" w:space="0" w:color="auto"/>
        <w:left w:val="none" w:sz="0" w:space="0" w:color="auto"/>
        <w:bottom w:val="none" w:sz="0" w:space="0" w:color="auto"/>
        <w:right w:val="none" w:sz="0" w:space="0" w:color="auto"/>
      </w:divBdr>
    </w:div>
    <w:div w:id="1698921533">
      <w:bodyDiv w:val="1"/>
      <w:marLeft w:val="0"/>
      <w:marRight w:val="0"/>
      <w:marTop w:val="0"/>
      <w:marBottom w:val="0"/>
      <w:divBdr>
        <w:top w:val="none" w:sz="0" w:space="0" w:color="auto"/>
        <w:left w:val="none" w:sz="0" w:space="0" w:color="auto"/>
        <w:bottom w:val="none" w:sz="0" w:space="0" w:color="auto"/>
        <w:right w:val="none" w:sz="0" w:space="0" w:color="auto"/>
      </w:divBdr>
    </w:div>
    <w:div w:id="1736315235">
      <w:bodyDiv w:val="1"/>
      <w:marLeft w:val="0"/>
      <w:marRight w:val="0"/>
      <w:marTop w:val="0"/>
      <w:marBottom w:val="0"/>
      <w:divBdr>
        <w:top w:val="none" w:sz="0" w:space="0" w:color="auto"/>
        <w:left w:val="none" w:sz="0" w:space="0" w:color="auto"/>
        <w:bottom w:val="none" w:sz="0" w:space="0" w:color="auto"/>
        <w:right w:val="none" w:sz="0" w:space="0" w:color="auto"/>
      </w:divBdr>
    </w:div>
    <w:div w:id="1749304781">
      <w:bodyDiv w:val="1"/>
      <w:marLeft w:val="0"/>
      <w:marRight w:val="0"/>
      <w:marTop w:val="0"/>
      <w:marBottom w:val="0"/>
      <w:divBdr>
        <w:top w:val="none" w:sz="0" w:space="0" w:color="auto"/>
        <w:left w:val="none" w:sz="0" w:space="0" w:color="auto"/>
        <w:bottom w:val="none" w:sz="0" w:space="0" w:color="auto"/>
        <w:right w:val="none" w:sz="0" w:space="0" w:color="auto"/>
      </w:divBdr>
    </w:div>
    <w:div w:id="1804690012">
      <w:bodyDiv w:val="1"/>
      <w:marLeft w:val="0"/>
      <w:marRight w:val="0"/>
      <w:marTop w:val="0"/>
      <w:marBottom w:val="0"/>
      <w:divBdr>
        <w:top w:val="none" w:sz="0" w:space="0" w:color="auto"/>
        <w:left w:val="none" w:sz="0" w:space="0" w:color="auto"/>
        <w:bottom w:val="none" w:sz="0" w:space="0" w:color="auto"/>
        <w:right w:val="none" w:sz="0" w:space="0" w:color="auto"/>
      </w:divBdr>
    </w:div>
    <w:div w:id="1911496238">
      <w:bodyDiv w:val="1"/>
      <w:marLeft w:val="0"/>
      <w:marRight w:val="0"/>
      <w:marTop w:val="0"/>
      <w:marBottom w:val="0"/>
      <w:divBdr>
        <w:top w:val="none" w:sz="0" w:space="0" w:color="auto"/>
        <w:left w:val="none" w:sz="0" w:space="0" w:color="auto"/>
        <w:bottom w:val="none" w:sz="0" w:space="0" w:color="auto"/>
        <w:right w:val="none" w:sz="0" w:space="0" w:color="auto"/>
      </w:divBdr>
    </w:div>
    <w:div w:id="1918899281">
      <w:bodyDiv w:val="1"/>
      <w:marLeft w:val="0"/>
      <w:marRight w:val="0"/>
      <w:marTop w:val="0"/>
      <w:marBottom w:val="0"/>
      <w:divBdr>
        <w:top w:val="none" w:sz="0" w:space="0" w:color="auto"/>
        <w:left w:val="none" w:sz="0" w:space="0" w:color="auto"/>
        <w:bottom w:val="none" w:sz="0" w:space="0" w:color="auto"/>
        <w:right w:val="none" w:sz="0" w:space="0" w:color="auto"/>
      </w:divBdr>
    </w:div>
    <w:div w:id="1923102473">
      <w:bodyDiv w:val="1"/>
      <w:marLeft w:val="0"/>
      <w:marRight w:val="0"/>
      <w:marTop w:val="0"/>
      <w:marBottom w:val="0"/>
      <w:divBdr>
        <w:top w:val="none" w:sz="0" w:space="0" w:color="auto"/>
        <w:left w:val="none" w:sz="0" w:space="0" w:color="auto"/>
        <w:bottom w:val="none" w:sz="0" w:space="0" w:color="auto"/>
        <w:right w:val="none" w:sz="0" w:space="0" w:color="auto"/>
      </w:divBdr>
    </w:div>
    <w:div w:id="1973056711">
      <w:bodyDiv w:val="1"/>
      <w:marLeft w:val="0"/>
      <w:marRight w:val="0"/>
      <w:marTop w:val="0"/>
      <w:marBottom w:val="0"/>
      <w:divBdr>
        <w:top w:val="none" w:sz="0" w:space="0" w:color="auto"/>
        <w:left w:val="none" w:sz="0" w:space="0" w:color="auto"/>
        <w:bottom w:val="none" w:sz="0" w:space="0" w:color="auto"/>
        <w:right w:val="none" w:sz="0" w:space="0" w:color="auto"/>
      </w:divBdr>
    </w:div>
    <w:div w:id="1999648101">
      <w:bodyDiv w:val="1"/>
      <w:marLeft w:val="0"/>
      <w:marRight w:val="0"/>
      <w:marTop w:val="0"/>
      <w:marBottom w:val="0"/>
      <w:divBdr>
        <w:top w:val="none" w:sz="0" w:space="0" w:color="auto"/>
        <w:left w:val="none" w:sz="0" w:space="0" w:color="auto"/>
        <w:bottom w:val="none" w:sz="0" w:space="0" w:color="auto"/>
        <w:right w:val="none" w:sz="0" w:space="0" w:color="auto"/>
      </w:divBdr>
    </w:div>
    <w:div w:id="2011638822">
      <w:bodyDiv w:val="1"/>
      <w:marLeft w:val="0"/>
      <w:marRight w:val="0"/>
      <w:marTop w:val="0"/>
      <w:marBottom w:val="0"/>
      <w:divBdr>
        <w:top w:val="none" w:sz="0" w:space="0" w:color="auto"/>
        <w:left w:val="none" w:sz="0" w:space="0" w:color="auto"/>
        <w:bottom w:val="none" w:sz="0" w:space="0" w:color="auto"/>
        <w:right w:val="none" w:sz="0" w:space="0" w:color="auto"/>
      </w:divBdr>
    </w:div>
    <w:div w:id="2023699097">
      <w:bodyDiv w:val="1"/>
      <w:marLeft w:val="0"/>
      <w:marRight w:val="0"/>
      <w:marTop w:val="0"/>
      <w:marBottom w:val="0"/>
      <w:divBdr>
        <w:top w:val="none" w:sz="0" w:space="0" w:color="auto"/>
        <w:left w:val="none" w:sz="0" w:space="0" w:color="auto"/>
        <w:bottom w:val="none" w:sz="0" w:space="0" w:color="auto"/>
        <w:right w:val="none" w:sz="0" w:space="0" w:color="auto"/>
      </w:divBdr>
    </w:div>
    <w:div w:id="2081126953">
      <w:bodyDiv w:val="1"/>
      <w:marLeft w:val="0"/>
      <w:marRight w:val="0"/>
      <w:marTop w:val="0"/>
      <w:marBottom w:val="0"/>
      <w:divBdr>
        <w:top w:val="none" w:sz="0" w:space="0" w:color="auto"/>
        <w:left w:val="none" w:sz="0" w:space="0" w:color="auto"/>
        <w:bottom w:val="none" w:sz="0" w:space="0" w:color="auto"/>
        <w:right w:val="none" w:sz="0" w:space="0" w:color="auto"/>
      </w:divBdr>
    </w:div>
    <w:div w:id="20823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54A6A-B01F-487F-8E5F-DA5AAB65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25883</Words>
  <Characters>147535</Characters>
  <Application>Microsoft Office Word</Application>
  <DocSecurity>0</DocSecurity>
  <Lines>1229</Lines>
  <Paragraphs>346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173072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Maidla</dc:creator>
  <cp:keywords/>
  <dc:description/>
  <cp:lastModifiedBy>Thomas Auväärt</cp:lastModifiedBy>
  <cp:revision>3</cp:revision>
  <cp:lastPrinted>2023-04-06T11:15:00Z</cp:lastPrinted>
  <dcterms:created xsi:type="dcterms:W3CDTF">2023-12-22T09:42:00Z</dcterms:created>
  <dcterms:modified xsi:type="dcterms:W3CDTF">2023-12-22T09:55:00Z</dcterms:modified>
</cp:coreProperties>
</file>